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979EE" w14:textId="77777777" w:rsidR="00F03835" w:rsidRPr="0085613D" w:rsidRDefault="00F03835">
      <w:pPr>
        <w:rPr>
          <w:color w:val="000000"/>
          <w:szCs w:val="22"/>
        </w:rPr>
      </w:pPr>
      <w:bookmarkStart w:id="0" w:name="_GoBack"/>
      <w:bookmarkEnd w:id="0"/>
    </w:p>
    <w:p w14:paraId="148740E2" w14:textId="77777777" w:rsidR="00F03835" w:rsidRPr="0085613D" w:rsidRDefault="00F03835">
      <w:pPr>
        <w:rPr>
          <w:color w:val="000000"/>
          <w:szCs w:val="22"/>
        </w:rPr>
      </w:pPr>
    </w:p>
    <w:p w14:paraId="23D0D207" w14:textId="77777777" w:rsidR="00BF0833" w:rsidRPr="002D3274" w:rsidRDefault="00BF0833" w:rsidP="00BF0833">
      <w:pPr>
        <w:rPr>
          <w:color w:val="000000"/>
        </w:rPr>
      </w:pPr>
      <w:r w:rsidRPr="002D3274">
        <w:rPr>
          <w:color w:val="000000"/>
        </w:rPr>
        <w:t>Til spillere og ledelse LK 9</w:t>
      </w:r>
      <w:r>
        <w:rPr>
          <w:color w:val="000000"/>
        </w:rPr>
        <w:t>8</w:t>
      </w:r>
    </w:p>
    <w:p w14:paraId="1D162BAA" w14:textId="44BFB9FA" w:rsidR="00BF0833" w:rsidRPr="00C72683" w:rsidRDefault="00BF0833" w:rsidP="00BF0833">
      <w:pPr>
        <w:pStyle w:val="Ingenmellomrom"/>
        <w:rPr>
          <w:rFonts w:ascii="Palatino Linotype" w:hAnsi="Palatino Linotype"/>
        </w:rPr>
      </w:pPr>
      <w:r w:rsidRPr="002D3274">
        <w:tab/>
      </w:r>
      <w:r w:rsidRPr="00C72683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       Os</w:t>
      </w:r>
      <w:r w:rsidRPr="00C72683">
        <w:rPr>
          <w:rFonts w:ascii="Palatino Linotype" w:hAnsi="Palatino Linotype"/>
        </w:rPr>
        <w:t xml:space="preserve">lo </w:t>
      </w:r>
      <w:r w:rsidR="00901757">
        <w:rPr>
          <w:rFonts w:ascii="Palatino Linotype" w:hAnsi="Palatino Linotype"/>
        </w:rPr>
        <w:t>03.06</w:t>
      </w:r>
      <w:r>
        <w:rPr>
          <w:rFonts w:ascii="Palatino Linotype" w:hAnsi="Palatino Linotype"/>
        </w:rPr>
        <w:t>.2016</w:t>
      </w:r>
      <w:r w:rsidRPr="00C7268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C7268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  <w:t xml:space="preserve"> </w:t>
      </w:r>
      <w:r w:rsidRPr="00C72683">
        <w:rPr>
          <w:rFonts w:ascii="Palatino Linotype" w:hAnsi="Palatino Linotype"/>
        </w:rPr>
        <w:t xml:space="preserve"> Kopi: Klubber,</w:t>
      </w:r>
    </w:p>
    <w:p w14:paraId="7695D96B" w14:textId="77777777" w:rsidR="00BF0833" w:rsidRPr="00C72683" w:rsidRDefault="00BF0833" w:rsidP="00BF0833">
      <w:pPr>
        <w:pStyle w:val="Ingenmellomrom"/>
        <w:ind w:left="2124"/>
        <w:rPr>
          <w:rFonts w:ascii="Palatino Linotype" w:hAnsi="Palatino Linotype"/>
        </w:rPr>
      </w:pPr>
      <w:r w:rsidRPr="00C7268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C72683">
        <w:rPr>
          <w:rFonts w:ascii="Palatino Linotype" w:hAnsi="Palatino Linotype"/>
        </w:rPr>
        <w:t xml:space="preserve">  NHF-MKD, NHF-SST, </w:t>
      </w:r>
    </w:p>
    <w:p w14:paraId="6DC2D4B4" w14:textId="77777777" w:rsidR="00BF0833" w:rsidRPr="00C72683" w:rsidRDefault="00BF0833" w:rsidP="00BF0833">
      <w:pPr>
        <w:pStyle w:val="Ingenmellomrom"/>
        <w:rPr>
          <w:rFonts w:ascii="Palatino Linotype" w:hAnsi="Palatino Linotype"/>
        </w:rPr>
      </w:pPr>
      <w:r w:rsidRPr="00C7268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</w:t>
      </w:r>
      <w:r w:rsidRPr="00C72683">
        <w:rPr>
          <w:rFonts w:ascii="Palatino Linotype" w:hAnsi="Palatino Linotype"/>
        </w:rPr>
        <w:t>NHF-Region, antidoping</w:t>
      </w:r>
    </w:p>
    <w:p w14:paraId="666700E3" w14:textId="77777777" w:rsidR="00BF0833" w:rsidRDefault="00BF0833">
      <w:pPr>
        <w:rPr>
          <w:color w:val="000000"/>
          <w:szCs w:val="22"/>
        </w:rPr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</w:p>
    <w:p w14:paraId="1899FC47" w14:textId="77777777" w:rsidR="001F4BE3" w:rsidRDefault="00BF0833" w:rsidP="00BF0833">
      <w:pPr>
        <w:pStyle w:val="Ingenmellomrom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 xml:space="preserve">Innkalling til </w:t>
      </w:r>
      <w:r w:rsidR="00E872FC">
        <w:rPr>
          <w:rFonts w:ascii="Palatino Linotype" w:hAnsi="Palatino Linotype"/>
          <w:b/>
          <w:color w:val="000000"/>
          <w:sz w:val="24"/>
          <w:szCs w:val="24"/>
        </w:rPr>
        <w:t>treningssamling i Kristiansand, 20 – 26.juni i Kristiansand</w:t>
      </w:r>
      <w:r w:rsidR="001F4BE3">
        <w:rPr>
          <w:rFonts w:ascii="Palatino Linotype" w:hAnsi="Palatino Linotype"/>
          <w:b/>
          <w:color w:val="000000"/>
          <w:sz w:val="24"/>
          <w:szCs w:val="24"/>
        </w:rPr>
        <w:t>.</w:t>
      </w:r>
    </w:p>
    <w:p w14:paraId="666FF447" w14:textId="77777777" w:rsidR="001F4BE3" w:rsidRDefault="001F4BE3" w:rsidP="00BF0833">
      <w:pPr>
        <w:pStyle w:val="Ingenmellomrom"/>
        <w:rPr>
          <w:rFonts w:ascii="Palatino Linotype" w:hAnsi="Palatino Linotype"/>
          <w:b/>
          <w:color w:val="000000"/>
          <w:sz w:val="24"/>
          <w:szCs w:val="24"/>
        </w:rPr>
      </w:pPr>
    </w:p>
    <w:p w14:paraId="6FFB2261" w14:textId="77777777" w:rsidR="00411968" w:rsidRDefault="00BF0833" w:rsidP="00BF0833">
      <w:pPr>
        <w:pStyle w:val="Ingenmellomrom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Norges Håndballforbund har tatt ut følgende spillere til samlingen: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835"/>
        <w:gridCol w:w="1276"/>
        <w:gridCol w:w="1559"/>
      </w:tblGrid>
      <w:tr w:rsidR="00FB7ACC" w:rsidRPr="0071058C" w14:paraId="7B6C9525" w14:textId="77777777" w:rsidTr="00FB7ACC">
        <w:tc>
          <w:tcPr>
            <w:tcW w:w="567" w:type="dxa"/>
          </w:tcPr>
          <w:p w14:paraId="12D58C41" w14:textId="4E139A72" w:rsidR="00FB7ACC" w:rsidRPr="00FB7ACC" w:rsidRDefault="00FB7ACC" w:rsidP="00FF7DEE">
            <w:pPr>
              <w:pStyle w:val="Ingenmellomrom"/>
              <w:rPr>
                <w:rFonts w:ascii="Palatino Linotype" w:hAnsi="Palatino Linotype"/>
                <w:b/>
                <w:lang w:val="de-DE"/>
              </w:rPr>
            </w:pPr>
            <w:r w:rsidRPr="00FB7ACC">
              <w:rPr>
                <w:rFonts w:ascii="Palatino Linotype" w:hAnsi="Palatino Linotype"/>
                <w:b/>
                <w:lang w:val="de-DE"/>
              </w:rPr>
              <w:t>Nr</w:t>
            </w:r>
          </w:p>
        </w:tc>
        <w:tc>
          <w:tcPr>
            <w:tcW w:w="2977" w:type="dxa"/>
          </w:tcPr>
          <w:p w14:paraId="25726704" w14:textId="6118F808" w:rsidR="00FB7ACC" w:rsidRPr="00FB7ACC" w:rsidRDefault="00FB7ACC" w:rsidP="001307B7">
            <w:pPr>
              <w:pStyle w:val="Ingenmellomrom"/>
              <w:rPr>
                <w:rFonts w:ascii="Palatino Linotype" w:hAnsi="Palatino Linotype"/>
                <w:b/>
              </w:rPr>
            </w:pPr>
            <w:r w:rsidRPr="00FB7ACC">
              <w:rPr>
                <w:rFonts w:ascii="Palatino Linotype" w:hAnsi="Palatino Linotype"/>
                <w:b/>
              </w:rPr>
              <w:t>Navn</w:t>
            </w:r>
          </w:p>
        </w:tc>
        <w:tc>
          <w:tcPr>
            <w:tcW w:w="2835" w:type="dxa"/>
          </w:tcPr>
          <w:p w14:paraId="30E6D048" w14:textId="15F024F9" w:rsidR="00FB7ACC" w:rsidRPr="00FB7ACC" w:rsidRDefault="00FB7ACC" w:rsidP="001307B7">
            <w:pPr>
              <w:pStyle w:val="Ingenmellomrom"/>
              <w:rPr>
                <w:rFonts w:ascii="Palatino Linotype" w:hAnsi="Palatino Linotype"/>
                <w:b/>
              </w:rPr>
            </w:pPr>
            <w:r w:rsidRPr="00FB7ACC">
              <w:rPr>
                <w:rFonts w:ascii="Palatino Linotype" w:hAnsi="Palatino Linotype"/>
                <w:b/>
              </w:rPr>
              <w:t>Klubb</w:t>
            </w:r>
          </w:p>
        </w:tc>
        <w:tc>
          <w:tcPr>
            <w:tcW w:w="1276" w:type="dxa"/>
          </w:tcPr>
          <w:p w14:paraId="21D12D1B" w14:textId="38C724AC" w:rsidR="00FB7ACC" w:rsidRPr="00FB7ACC" w:rsidRDefault="00FB7ACC" w:rsidP="001307B7">
            <w:pPr>
              <w:pStyle w:val="Ingenmellomrom"/>
              <w:rPr>
                <w:rFonts w:ascii="Palatino Linotype" w:hAnsi="Palatino Linotype"/>
                <w:b/>
              </w:rPr>
            </w:pPr>
            <w:r w:rsidRPr="00FB7ACC">
              <w:rPr>
                <w:rFonts w:ascii="Palatino Linotype" w:hAnsi="Palatino Linotype"/>
                <w:b/>
              </w:rPr>
              <w:t>Født</w:t>
            </w:r>
          </w:p>
        </w:tc>
        <w:tc>
          <w:tcPr>
            <w:tcW w:w="1559" w:type="dxa"/>
          </w:tcPr>
          <w:p w14:paraId="70BC1B34" w14:textId="4AD6A783" w:rsidR="00FB7ACC" w:rsidRPr="00FB7ACC" w:rsidRDefault="00FB7ACC" w:rsidP="001307B7">
            <w:pPr>
              <w:pStyle w:val="Ingenmellomrom"/>
              <w:rPr>
                <w:rFonts w:ascii="Palatino Linotype" w:hAnsi="Palatino Linotype"/>
                <w:b/>
              </w:rPr>
            </w:pPr>
            <w:r w:rsidRPr="00FB7ACC">
              <w:rPr>
                <w:rFonts w:ascii="Palatino Linotype" w:hAnsi="Palatino Linotype"/>
                <w:b/>
              </w:rPr>
              <w:t>Kamper/mål</w:t>
            </w:r>
          </w:p>
        </w:tc>
      </w:tr>
      <w:tr w:rsidR="00411968" w:rsidRPr="0071058C" w14:paraId="06A6729D" w14:textId="77777777" w:rsidTr="00FB7ACC">
        <w:tc>
          <w:tcPr>
            <w:tcW w:w="567" w:type="dxa"/>
          </w:tcPr>
          <w:p w14:paraId="1062D43C" w14:textId="77777777" w:rsidR="00411968" w:rsidRPr="0071058C" w:rsidRDefault="00411968" w:rsidP="00FF7DEE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  <w:lang w:val="de-DE"/>
              </w:rPr>
              <w:t>1</w:t>
            </w:r>
          </w:p>
        </w:tc>
        <w:tc>
          <w:tcPr>
            <w:tcW w:w="2977" w:type="dxa"/>
          </w:tcPr>
          <w:p w14:paraId="3A74B1FA" w14:textId="77777777" w:rsidR="00411968" w:rsidRPr="0071058C" w:rsidRDefault="00411968" w:rsidP="001307B7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Sofie Ege Grønlund</w:t>
            </w:r>
          </w:p>
        </w:tc>
        <w:tc>
          <w:tcPr>
            <w:tcW w:w="2835" w:type="dxa"/>
          </w:tcPr>
          <w:p w14:paraId="29DC95CB" w14:textId="77777777" w:rsidR="00411968" w:rsidRPr="0071058C" w:rsidRDefault="00411968" w:rsidP="001307B7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Fyllingen HB</w:t>
            </w:r>
          </w:p>
        </w:tc>
        <w:tc>
          <w:tcPr>
            <w:tcW w:w="1276" w:type="dxa"/>
          </w:tcPr>
          <w:p w14:paraId="0E6B5BA6" w14:textId="77777777" w:rsidR="00411968" w:rsidRPr="0071058C" w:rsidRDefault="00411968" w:rsidP="001307B7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03.04.1999</w:t>
            </w:r>
          </w:p>
        </w:tc>
        <w:tc>
          <w:tcPr>
            <w:tcW w:w="1559" w:type="dxa"/>
          </w:tcPr>
          <w:p w14:paraId="47A7AD0C" w14:textId="77777777" w:rsidR="00411968" w:rsidRPr="0071058C" w:rsidRDefault="00411968" w:rsidP="001307B7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010/000</w:t>
            </w:r>
          </w:p>
        </w:tc>
      </w:tr>
      <w:tr w:rsidR="00FF7DEE" w:rsidRPr="0071058C" w14:paraId="10C242A7" w14:textId="77777777" w:rsidTr="00FB7ACC">
        <w:tc>
          <w:tcPr>
            <w:tcW w:w="567" w:type="dxa"/>
          </w:tcPr>
          <w:p w14:paraId="3A87AEED" w14:textId="77777777" w:rsidR="00FF7DEE" w:rsidRPr="0071058C" w:rsidRDefault="00FF7DEE" w:rsidP="00FF7DEE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de-DE"/>
              </w:rPr>
              <w:t>2</w:t>
            </w:r>
          </w:p>
        </w:tc>
        <w:tc>
          <w:tcPr>
            <w:tcW w:w="2977" w:type="dxa"/>
          </w:tcPr>
          <w:p w14:paraId="024E954A" w14:textId="77777777" w:rsidR="00FF7DEE" w:rsidRPr="0071058C" w:rsidRDefault="00FF7DEE" w:rsidP="00FF7DEE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Karoline Olsen</w:t>
            </w:r>
          </w:p>
        </w:tc>
        <w:tc>
          <w:tcPr>
            <w:tcW w:w="2835" w:type="dxa"/>
          </w:tcPr>
          <w:p w14:paraId="1BC1ED89" w14:textId="77777777" w:rsidR="00FF7DEE" w:rsidRPr="0071058C" w:rsidRDefault="00FF7DEE" w:rsidP="00FF7DEE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Våg IK</w:t>
            </w:r>
          </w:p>
        </w:tc>
        <w:tc>
          <w:tcPr>
            <w:tcW w:w="1276" w:type="dxa"/>
          </w:tcPr>
          <w:p w14:paraId="79C25658" w14:textId="77777777" w:rsidR="00FF7DEE" w:rsidRPr="0071058C" w:rsidRDefault="00FF7DEE" w:rsidP="00FF7DEE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16.06.1998</w:t>
            </w:r>
          </w:p>
        </w:tc>
        <w:tc>
          <w:tcPr>
            <w:tcW w:w="1559" w:type="dxa"/>
          </w:tcPr>
          <w:p w14:paraId="2F7759F1" w14:textId="77777777" w:rsidR="00FF7DEE" w:rsidRPr="0071058C" w:rsidRDefault="00FF7DEE" w:rsidP="00FF7DEE">
            <w:pPr>
              <w:pStyle w:val="Ingenmellomrom"/>
              <w:rPr>
                <w:rFonts w:ascii="Palatino Linotype" w:hAnsi="Palatino Linotype" w:cs="Arial"/>
              </w:rPr>
            </w:pPr>
            <w:r w:rsidRPr="0071058C">
              <w:rPr>
                <w:rFonts w:ascii="Palatino Linotype" w:hAnsi="Palatino Linotype"/>
              </w:rPr>
              <w:t>027/064</w:t>
            </w:r>
          </w:p>
        </w:tc>
      </w:tr>
      <w:tr w:rsidR="00FF7DEE" w:rsidRPr="0071058C" w14:paraId="0C4B09CE" w14:textId="77777777" w:rsidTr="00FB7ACC">
        <w:tc>
          <w:tcPr>
            <w:tcW w:w="567" w:type="dxa"/>
          </w:tcPr>
          <w:p w14:paraId="0783BAD1" w14:textId="77777777" w:rsidR="00FF7DEE" w:rsidRPr="0071058C" w:rsidRDefault="00FF7DEE" w:rsidP="00FF7DEE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de-DE"/>
              </w:rPr>
              <w:t>3</w:t>
            </w:r>
          </w:p>
        </w:tc>
        <w:tc>
          <w:tcPr>
            <w:tcW w:w="2977" w:type="dxa"/>
          </w:tcPr>
          <w:p w14:paraId="63A2959A" w14:textId="77777777" w:rsidR="00FF7DEE" w:rsidRPr="0071058C" w:rsidRDefault="00FF7DEE" w:rsidP="00FF7DEE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 xml:space="preserve">Ane Hovland </w:t>
            </w:r>
          </w:p>
        </w:tc>
        <w:tc>
          <w:tcPr>
            <w:tcW w:w="2835" w:type="dxa"/>
          </w:tcPr>
          <w:p w14:paraId="6F521F31" w14:textId="77777777" w:rsidR="00FF7DEE" w:rsidRPr="0071058C" w:rsidRDefault="00FF7DEE" w:rsidP="00FF7DEE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 xml:space="preserve">Glassverket </w:t>
            </w:r>
            <w:r>
              <w:rPr>
                <w:rFonts w:ascii="Palatino Linotype" w:hAnsi="Palatino Linotype"/>
              </w:rPr>
              <w:t>IF</w:t>
            </w:r>
          </w:p>
        </w:tc>
        <w:tc>
          <w:tcPr>
            <w:tcW w:w="1276" w:type="dxa"/>
          </w:tcPr>
          <w:p w14:paraId="3C838A5F" w14:textId="77777777" w:rsidR="00FF7DEE" w:rsidRPr="0071058C" w:rsidRDefault="00FF7DEE" w:rsidP="00FF7DEE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03.11.1998</w:t>
            </w:r>
          </w:p>
        </w:tc>
        <w:tc>
          <w:tcPr>
            <w:tcW w:w="1559" w:type="dxa"/>
          </w:tcPr>
          <w:p w14:paraId="1D6023D3" w14:textId="77777777" w:rsidR="00FF7DEE" w:rsidRPr="0071058C" w:rsidRDefault="00FF7DEE" w:rsidP="00FF7DEE">
            <w:pPr>
              <w:pStyle w:val="Ingenmellomrom"/>
              <w:rPr>
                <w:rFonts w:ascii="Palatino Linotype" w:hAnsi="Palatino Linotype" w:cs="Arial"/>
              </w:rPr>
            </w:pPr>
            <w:r w:rsidRPr="0071058C">
              <w:rPr>
                <w:rFonts w:ascii="Palatino Linotype" w:hAnsi="Palatino Linotype"/>
              </w:rPr>
              <w:t>00</w:t>
            </w:r>
            <w:r>
              <w:rPr>
                <w:rFonts w:ascii="Palatino Linotype" w:hAnsi="Palatino Linotype"/>
              </w:rPr>
              <w:t>9</w:t>
            </w:r>
            <w:r w:rsidRPr="0071058C">
              <w:rPr>
                <w:rFonts w:ascii="Palatino Linotype" w:hAnsi="Palatino Linotype"/>
              </w:rPr>
              <w:t>/0</w:t>
            </w:r>
            <w:r>
              <w:rPr>
                <w:rFonts w:ascii="Palatino Linotype" w:hAnsi="Palatino Linotype"/>
              </w:rPr>
              <w:t>14</w:t>
            </w:r>
          </w:p>
        </w:tc>
      </w:tr>
      <w:tr w:rsidR="00FB7ACC" w:rsidRPr="0071058C" w14:paraId="49B62879" w14:textId="77777777" w:rsidTr="00FB7ACC">
        <w:tc>
          <w:tcPr>
            <w:tcW w:w="567" w:type="dxa"/>
          </w:tcPr>
          <w:p w14:paraId="6BBA9868" w14:textId="67A09ABB" w:rsidR="00FB7ACC" w:rsidRDefault="00FB7ACC" w:rsidP="00FB7ACC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153EE5">
              <w:rPr>
                <w:rFonts w:ascii="Palatino Linotype" w:hAnsi="Palatino Linotype"/>
              </w:rPr>
              <w:t>4</w:t>
            </w:r>
          </w:p>
        </w:tc>
        <w:tc>
          <w:tcPr>
            <w:tcW w:w="2977" w:type="dxa"/>
          </w:tcPr>
          <w:p w14:paraId="7075ABAA" w14:textId="5E75B336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153EE5">
              <w:rPr>
                <w:rFonts w:ascii="Palatino Linotype" w:hAnsi="Palatino Linotype"/>
              </w:rPr>
              <w:t>Mari Finstad Bergum</w:t>
            </w:r>
          </w:p>
        </w:tc>
        <w:tc>
          <w:tcPr>
            <w:tcW w:w="2835" w:type="dxa"/>
          </w:tcPr>
          <w:p w14:paraId="6D478986" w14:textId="64690DE2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153EE5">
              <w:rPr>
                <w:rFonts w:ascii="Palatino Linotype" w:hAnsi="Palatino Linotype"/>
              </w:rPr>
              <w:t>Storhamar HB</w:t>
            </w:r>
          </w:p>
        </w:tc>
        <w:tc>
          <w:tcPr>
            <w:tcW w:w="1276" w:type="dxa"/>
          </w:tcPr>
          <w:p w14:paraId="6C73C1C1" w14:textId="2D468D31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153EE5">
              <w:rPr>
                <w:rFonts w:ascii="Palatino Linotype" w:hAnsi="Palatino Linotype"/>
              </w:rPr>
              <w:t>16.03.1998</w:t>
            </w:r>
          </w:p>
        </w:tc>
        <w:tc>
          <w:tcPr>
            <w:tcW w:w="1559" w:type="dxa"/>
          </w:tcPr>
          <w:p w14:paraId="2FDCEE7E" w14:textId="5657212D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153EE5">
              <w:rPr>
                <w:rFonts w:ascii="Palatino Linotype" w:hAnsi="Palatino Linotype"/>
              </w:rPr>
              <w:t>030/119</w:t>
            </w:r>
          </w:p>
        </w:tc>
      </w:tr>
      <w:tr w:rsidR="00FB7ACC" w:rsidRPr="0071058C" w14:paraId="34717DDC" w14:textId="77777777" w:rsidTr="00FB7ACC">
        <w:tc>
          <w:tcPr>
            <w:tcW w:w="567" w:type="dxa"/>
          </w:tcPr>
          <w:p w14:paraId="35C3E77F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6</w:t>
            </w:r>
          </w:p>
        </w:tc>
        <w:tc>
          <w:tcPr>
            <w:tcW w:w="2977" w:type="dxa"/>
          </w:tcPr>
          <w:p w14:paraId="3794CDCD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Synne Fossheim</w:t>
            </w:r>
          </w:p>
        </w:tc>
        <w:tc>
          <w:tcPr>
            <w:tcW w:w="2835" w:type="dxa"/>
          </w:tcPr>
          <w:p w14:paraId="62A80311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Gjøvik HK</w:t>
            </w:r>
          </w:p>
        </w:tc>
        <w:tc>
          <w:tcPr>
            <w:tcW w:w="1276" w:type="dxa"/>
          </w:tcPr>
          <w:p w14:paraId="628A9BF5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21.03.1998</w:t>
            </w:r>
          </w:p>
        </w:tc>
        <w:tc>
          <w:tcPr>
            <w:tcW w:w="1559" w:type="dxa"/>
          </w:tcPr>
          <w:p w14:paraId="7A8DFEB6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 w:cs="Arial"/>
              </w:rPr>
            </w:pPr>
            <w:r w:rsidRPr="0071058C">
              <w:rPr>
                <w:rFonts w:ascii="Palatino Linotype" w:hAnsi="Palatino Linotype" w:cs="Arial"/>
              </w:rPr>
              <w:t>030/035</w:t>
            </w:r>
          </w:p>
        </w:tc>
      </w:tr>
      <w:tr w:rsidR="00FB7ACC" w:rsidRPr="0071058C" w14:paraId="5653012E" w14:textId="77777777" w:rsidTr="00FB7ACC">
        <w:tc>
          <w:tcPr>
            <w:tcW w:w="567" w:type="dxa"/>
          </w:tcPr>
          <w:p w14:paraId="00F63093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7</w:t>
            </w:r>
          </w:p>
        </w:tc>
        <w:tc>
          <w:tcPr>
            <w:tcW w:w="2977" w:type="dxa"/>
          </w:tcPr>
          <w:p w14:paraId="7FB22E19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  <w:b/>
              </w:rPr>
            </w:pPr>
            <w:r w:rsidRPr="0071058C">
              <w:rPr>
                <w:rFonts w:ascii="Palatino Linotype" w:hAnsi="Palatino Linotype"/>
              </w:rPr>
              <w:t>Guro Nestaker</w:t>
            </w:r>
          </w:p>
        </w:tc>
        <w:tc>
          <w:tcPr>
            <w:tcW w:w="2835" w:type="dxa"/>
          </w:tcPr>
          <w:p w14:paraId="719F65D9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Gjøvik HK</w:t>
            </w:r>
          </w:p>
        </w:tc>
        <w:tc>
          <w:tcPr>
            <w:tcW w:w="1276" w:type="dxa"/>
          </w:tcPr>
          <w:p w14:paraId="0B132973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15.08.1998</w:t>
            </w:r>
          </w:p>
        </w:tc>
        <w:tc>
          <w:tcPr>
            <w:tcW w:w="1559" w:type="dxa"/>
          </w:tcPr>
          <w:p w14:paraId="7929DEBD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 w:cs="Arial"/>
              </w:rPr>
            </w:pPr>
            <w:r w:rsidRPr="0071058C">
              <w:rPr>
                <w:rFonts w:ascii="Palatino Linotype" w:hAnsi="Palatino Linotype" w:cs="Arial"/>
              </w:rPr>
              <w:t>030/09</w:t>
            </w:r>
            <w:r>
              <w:rPr>
                <w:rFonts w:ascii="Palatino Linotype" w:hAnsi="Palatino Linotype" w:cs="Arial"/>
              </w:rPr>
              <w:t>6</w:t>
            </w:r>
          </w:p>
        </w:tc>
      </w:tr>
      <w:tr w:rsidR="00FB7ACC" w:rsidRPr="0071058C" w14:paraId="59BDBCC9" w14:textId="77777777" w:rsidTr="00FB7ACC">
        <w:tc>
          <w:tcPr>
            <w:tcW w:w="567" w:type="dxa"/>
          </w:tcPr>
          <w:p w14:paraId="496119C0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  <w:lang w:val="de-DE"/>
              </w:rPr>
              <w:t>8</w:t>
            </w:r>
          </w:p>
        </w:tc>
        <w:tc>
          <w:tcPr>
            <w:tcW w:w="2977" w:type="dxa"/>
          </w:tcPr>
          <w:p w14:paraId="2D25C500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Line Ellertsen</w:t>
            </w:r>
          </w:p>
        </w:tc>
        <w:tc>
          <w:tcPr>
            <w:tcW w:w="2835" w:type="dxa"/>
          </w:tcPr>
          <w:p w14:paraId="1D035A35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Glassverket IF</w:t>
            </w:r>
          </w:p>
        </w:tc>
        <w:tc>
          <w:tcPr>
            <w:tcW w:w="1276" w:type="dxa"/>
          </w:tcPr>
          <w:p w14:paraId="24A8687D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04.06.1998</w:t>
            </w:r>
          </w:p>
        </w:tc>
        <w:tc>
          <w:tcPr>
            <w:tcW w:w="1559" w:type="dxa"/>
          </w:tcPr>
          <w:p w14:paraId="6BBD56F4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 w:cs="Arial"/>
              </w:rPr>
            </w:pPr>
            <w:r w:rsidRPr="0071058C">
              <w:rPr>
                <w:rFonts w:ascii="Palatino Linotype" w:hAnsi="Palatino Linotype"/>
              </w:rPr>
              <w:t>024/13</w:t>
            </w:r>
            <w:r>
              <w:rPr>
                <w:rFonts w:ascii="Palatino Linotype" w:hAnsi="Palatino Linotype"/>
              </w:rPr>
              <w:t>6</w:t>
            </w:r>
          </w:p>
        </w:tc>
      </w:tr>
      <w:tr w:rsidR="00FB7ACC" w:rsidRPr="0071058C" w14:paraId="608803AF" w14:textId="77777777" w:rsidTr="00FB7ACC">
        <w:tc>
          <w:tcPr>
            <w:tcW w:w="567" w:type="dxa"/>
          </w:tcPr>
          <w:p w14:paraId="5EB0857E" w14:textId="36CC4417" w:rsidR="00FB7ACC" w:rsidRDefault="00FB7ACC" w:rsidP="00FB7ACC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</w:rPr>
              <w:t>10</w:t>
            </w:r>
          </w:p>
        </w:tc>
        <w:tc>
          <w:tcPr>
            <w:tcW w:w="2977" w:type="dxa"/>
          </w:tcPr>
          <w:p w14:paraId="34FE1D06" w14:textId="3D0FAF01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Julie Bøe Jacobsen</w:t>
            </w:r>
            <w:r w:rsidR="00901757">
              <w:rPr>
                <w:rFonts w:ascii="Palatino Linotype" w:hAnsi="Palatino Linotype"/>
              </w:rPr>
              <w:t>*</w:t>
            </w:r>
          </w:p>
        </w:tc>
        <w:tc>
          <w:tcPr>
            <w:tcW w:w="2835" w:type="dxa"/>
          </w:tcPr>
          <w:p w14:paraId="13AC3863" w14:textId="6C26B5DB" w:rsidR="00FB7AC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Nit/Hak HK</w:t>
            </w:r>
          </w:p>
        </w:tc>
        <w:tc>
          <w:tcPr>
            <w:tcW w:w="1276" w:type="dxa"/>
          </w:tcPr>
          <w:p w14:paraId="50FBF333" w14:textId="241B8F04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23.06.1998</w:t>
            </w:r>
          </w:p>
        </w:tc>
        <w:tc>
          <w:tcPr>
            <w:tcW w:w="1559" w:type="dxa"/>
          </w:tcPr>
          <w:p w14:paraId="6CADBF12" w14:textId="05DAD28E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027/085</w:t>
            </w:r>
          </w:p>
        </w:tc>
      </w:tr>
      <w:tr w:rsidR="00FB7ACC" w:rsidRPr="0071058C" w14:paraId="6FE75BED" w14:textId="77777777" w:rsidTr="00FB7ACC">
        <w:tc>
          <w:tcPr>
            <w:tcW w:w="567" w:type="dxa"/>
          </w:tcPr>
          <w:p w14:paraId="5F004575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  <w:lang w:val="de-DE"/>
              </w:rPr>
              <w:t>11</w:t>
            </w:r>
          </w:p>
        </w:tc>
        <w:tc>
          <w:tcPr>
            <w:tcW w:w="2977" w:type="dxa"/>
          </w:tcPr>
          <w:p w14:paraId="28757C90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Hulda Spurkland</w:t>
            </w:r>
          </w:p>
        </w:tc>
        <w:tc>
          <w:tcPr>
            <w:tcW w:w="2835" w:type="dxa"/>
          </w:tcPr>
          <w:p w14:paraId="3E3858BC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Nordstrand IF</w:t>
            </w:r>
          </w:p>
        </w:tc>
        <w:tc>
          <w:tcPr>
            <w:tcW w:w="1276" w:type="dxa"/>
          </w:tcPr>
          <w:p w14:paraId="12B0F586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12.12.1998</w:t>
            </w:r>
          </w:p>
        </w:tc>
        <w:tc>
          <w:tcPr>
            <w:tcW w:w="1559" w:type="dxa"/>
          </w:tcPr>
          <w:p w14:paraId="29C7C543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015/015</w:t>
            </w:r>
          </w:p>
        </w:tc>
      </w:tr>
      <w:tr w:rsidR="00FB7ACC" w:rsidRPr="0071058C" w14:paraId="31D8BD0E" w14:textId="77777777" w:rsidTr="00FB7ACC">
        <w:tc>
          <w:tcPr>
            <w:tcW w:w="567" w:type="dxa"/>
          </w:tcPr>
          <w:p w14:paraId="19BE82F8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  <w:lang w:val="de-DE"/>
              </w:rPr>
            </w:pPr>
            <w:r>
              <w:rPr>
                <w:rFonts w:ascii="Palatino Linotype" w:hAnsi="Palatino Linotype"/>
                <w:lang w:val="de-DE"/>
              </w:rPr>
              <w:t>12</w:t>
            </w:r>
          </w:p>
        </w:tc>
        <w:tc>
          <w:tcPr>
            <w:tcW w:w="2977" w:type="dxa"/>
          </w:tcPr>
          <w:p w14:paraId="3CB31EEA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Kamilla Røed </w:t>
            </w:r>
          </w:p>
        </w:tc>
        <w:tc>
          <w:tcPr>
            <w:tcW w:w="2835" w:type="dxa"/>
          </w:tcPr>
          <w:p w14:paraId="3EB5C10A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STIF</w:t>
            </w:r>
          </w:p>
        </w:tc>
        <w:tc>
          <w:tcPr>
            <w:tcW w:w="1276" w:type="dxa"/>
          </w:tcPr>
          <w:p w14:paraId="5DBB61CA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14.09.1999</w:t>
            </w:r>
          </w:p>
        </w:tc>
        <w:tc>
          <w:tcPr>
            <w:tcW w:w="1559" w:type="dxa"/>
          </w:tcPr>
          <w:p w14:paraId="78A37552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000/000</w:t>
            </w:r>
          </w:p>
        </w:tc>
      </w:tr>
      <w:tr w:rsidR="00FB7ACC" w:rsidRPr="0071058C" w14:paraId="683BA10B" w14:textId="77777777" w:rsidTr="00FB7ACC">
        <w:tc>
          <w:tcPr>
            <w:tcW w:w="567" w:type="dxa"/>
          </w:tcPr>
          <w:p w14:paraId="62D99C13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  <w:lang w:val="de-DE"/>
              </w:rPr>
              <w:t>13</w:t>
            </w:r>
          </w:p>
        </w:tc>
        <w:tc>
          <w:tcPr>
            <w:tcW w:w="2977" w:type="dxa"/>
          </w:tcPr>
          <w:p w14:paraId="51456483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Anna Huse</w:t>
            </w:r>
          </w:p>
        </w:tc>
        <w:tc>
          <w:tcPr>
            <w:tcW w:w="2835" w:type="dxa"/>
          </w:tcPr>
          <w:p w14:paraId="6E2DC6BC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Ski IL</w:t>
            </w:r>
          </w:p>
        </w:tc>
        <w:tc>
          <w:tcPr>
            <w:tcW w:w="1276" w:type="dxa"/>
          </w:tcPr>
          <w:p w14:paraId="6D2E0FA2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27.08.1998</w:t>
            </w:r>
          </w:p>
        </w:tc>
        <w:tc>
          <w:tcPr>
            <w:tcW w:w="1559" w:type="dxa"/>
          </w:tcPr>
          <w:p w14:paraId="1B1AA514" w14:textId="77777777" w:rsidR="00FB7ACC" w:rsidRPr="0071058C" w:rsidRDefault="00FB7ACC" w:rsidP="00FB7ACC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030/037</w:t>
            </w:r>
          </w:p>
        </w:tc>
      </w:tr>
      <w:tr w:rsidR="006A6142" w:rsidRPr="0071058C" w14:paraId="0A498E1C" w14:textId="77777777" w:rsidTr="00FB7ACC">
        <w:tc>
          <w:tcPr>
            <w:tcW w:w="567" w:type="dxa"/>
          </w:tcPr>
          <w:p w14:paraId="574AC28D" w14:textId="1E8ED49D" w:rsidR="006A6142" w:rsidRDefault="006A6142" w:rsidP="006A6142">
            <w:pPr>
              <w:pStyle w:val="Ingenmellomrom"/>
              <w:rPr>
                <w:rFonts w:ascii="Palatino Linotype" w:hAnsi="Palatino Linotype"/>
                <w:lang w:val="da-DK"/>
              </w:rPr>
            </w:pPr>
            <w:r>
              <w:rPr>
                <w:rFonts w:ascii="Palatino Linotype" w:hAnsi="Palatino Linotype"/>
              </w:rPr>
              <w:t>15</w:t>
            </w:r>
          </w:p>
        </w:tc>
        <w:tc>
          <w:tcPr>
            <w:tcW w:w="2977" w:type="dxa"/>
          </w:tcPr>
          <w:p w14:paraId="6A16755C" w14:textId="0A2AE0BD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Stina Seline Strengenes</w:t>
            </w:r>
            <w:r w:rsidR="00901757">
              <w:rPr>
                <w:rFonts w:ascii="Palatino Linotype" w:hAnsi="Palatino Linotype"/>
              </w:rPr>
              <w:t>*</w:t>
            </w:r>
          </w:p>
        </w:tc>
        <w:tc>
          <w:tcPr>
            <w:tcW w:w="2835" w:type="dxa"/>
          </w:tcPr>
          <w:p w14:paraId="7AA137F7" w14:textId="24AF477F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Nit/Hak HK</w:t>
            </w:r>
          </w:p>
        </w:tc>
        <w:tc>
          <w:tcPr>
            <w:tcW w:w="1276" w:type="dxa"/>
          </w:tcPr>
          <w:p w14:paraId="15ECEE00" w14:textId="73568722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30.03.1998</w:t>
            </w:r>
          </w:p>
        </w:tc>
        <w:tc>
          <w:tcPr>
            <w:tcW w:w="1559" w:type="dxa"/>
          </w:tcPr>
          <w:p w14:paraId="3D7345CD" w14:textId="5409FF2A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015/036</w:t>
            </w:r>
          </w:p>
        </w:tc>
      </w:tr>
      <w:tr w:rsidR="006A6142" w:rsidRPr="0071058C" w14:paraId="797B6063" w14:textId="77777777" w:rsidTr="00FB7ACC">
        <w:tc>
          <w:tcPr>
            <w:tcW w:w="567" w:type="dxa"/>
          </w:tcPr>
          <w:p w14:paraId="529E065A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  <w:lang w:val="da-DK"/>
              </w:rPr>
              <w:t>16</w:t>
            </w:r>
          </w:p>
        </w:tc>
        <w:tc>
          <w:tcPr>
            <w:tcW w:w="2977" w:type="dxa"/>
          </w:tcPr>
          <w:p w14:paraId="13667EFE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Eline Fagerheim</w:t>
            </w:r>
          </w:p>
        </w:tc>
        <w:tc>
          <w:tcPr>
            <w:tcW w:w="2835" w:type="dxa"/>
          </w:tcPr>
          <w:p w14:paraId="5E229703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Gjøvik HK</w:t>
            </w:r>
          </w:p>
        </w:tc>
        <w:tc>
          <w:tcPr>
            <w:tcW w:w="1276" w:type="dxa"/>
          </w:tcPr>
          <w:p w14:paraId="70082587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19.06.1998</w:t>
            </w:r>
          </w:p>
        </w:tc>
        <w:tc>
          <w:tcPr>
            <w:tcW w:w="1559" w:type="dxa"/>
          </w:tcPr>
          <w:p w14:paraId="0394AB46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023/000</w:t>
            </w:r>
          </w:p>
        </w:tc>
      </w:tr>
      <w:tr w:rsidR="006A6142" w:rsidRPr="0071058C" w14:paraId="7069269E" w14:textId="77777777" w:rsidTr="00FB7ACC">
        <w:tc>
          <w:tcPr>
            <w:tcW w:w="567" w:type="dxa"/>
          </w:tcPr>
          <w:p w14:paraId="0D2DAC81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  <w:lang w:val="de-DE"/>
              </w:rPr>
            </w:pPr>
            <w:r>
              <w:rPr>
                <w:rFonts w:ascii="Palatino Linotype" w:hAnsi="Palatino Linotype"/>
                <w:lang w:val="de-DE"/>
              </w:rPr>
              <w:t>18</w:t>
            </w:r>
          </w:p>
        </w:tc>
        <w:tc>
          <w:tcPr>
            <w:tcW w:w="2977" w:type="dxa"/>
          </w:tcPr>
          <w:p w14:paraId="2C3F9221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Karoline Lund</w:t>
            </w:r>
          </w:p>
        </w:tc>
        <w:tc>
          <w:tcPr>
            <w:tcW w:w="2835" w:type="dxa"/>
          </w:tcPr>
          <w:p w14:paraId="1DD5B77C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Rælingen HK</w:t>
            </w:r>
          </w:p>
        </w:tc>
        <w:tc>
          <w:tcPr>
            <w:tcW w:w="1276" w:type="dxa"/>
          </w:tcPr>
          <w:p w14:paraId="2AECCC11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31.05.1999</w:t>
            </w:r>
          </w:p>
        </w:tc>
        <w:tc>
          <w:tcPr>
            <w:tcW w:w="1559" w:type="dxa"/>
          </w:tcPr>
          <w:p w14:paraId="595D6E9B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00</w:t>
            </w:r>
            <w:r>
              <w:rPr>
                <w:rFonts w:ascii="Palatino Linotype" w:hAnsi="Palatino Linotype"/>
              </w:rPr>
              <w:t>9</w:t>
            </w:r>
            <w:r w:rsidRPr="0071058C">
              <w:rPr>
                <w:rFonts w:ascii="Palatino Linotype" w:hAnsi="Palatino Linotype"/>
              </w:rPr>
              <w:t>/00</w:t>
            </w:r>
            <w:r>
              <w:rPr>
                <w:rFonts w:ascii="Palatino Linotype" w:hAnsi="Palatino Linotype"/>
              </w:rPr>
              <w:t>5</w:t>
            </w:r>
          </w:p>
        </w:tc>
      </w:tr>
      <w:tr w:rsidR="006A6142" w:rsidRPr="0071058C" w14:paraId="4C20CF63" w14:textId="77777777" w:rsidTr="00FB7ACC">
        <w:tc>
          <w:tcPr>
            <w:tcW w:w="567" w:type="dxa"/>
          </w:tcPr>
          <w:p w14:paraId="0CFB7456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  <w:lang w:val="de-DE"/>
              </w:rPr>
              <w:t>19</w:t>
            </w:r>
          </w:p>
        </w:tc>
        <w:tc>
          <w:tcPr>
            <w:tcW w:w="2977" w:type="dxa"/>
          </w:tcPr>
          <w:p w14:paraId="25AAC150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Frida Haug Hoel</w:t>
            </w:r>
          </w:p>
        </w:tc>
        <w:tc>
          <w:tcPr>
            <w:tcW w:w="2835" w:type="dxa"/>
          </w:tcPr>
          <w:p w14:paraId="22C6EB23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Rælingen HK</w:t>
            </w:r>
          </w:p>
        </w:tc>
        <w:tc>
          <w:tcPr>
            <w:tcW w:w="1276" w:type="dxa"/>
          </w:tcPr>
          <w:p w14:paraId="443765B9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29.08.1998</w:t>
            </w:r>
          </w:p>
        </w:tc>
        <w:tc>
          <w:tcPr>
            <w:tcW w:w="1559" w:type="dxa"/>
          </w:tcPr>
          <w:p w14:paraId="1C46330A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008/001</w:t>
            </w:r>
          </w:p>
        </w:tc>
      </w:tr>
      <w:tr w:rsidR="006A6142" w:rsidRPr="0071058C" w14:paraId="413F9925" w14:textId="77777777" w:rsidTr="00FB7ACC">
        <w:tc>
          <w:tcPr>
            <w:tcW w:w="567" w:type="dxa"/>
          </w:tcPr>
          <w:p w14:paraId="21C0F11E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  <w:lang w:val="de-DE"/>
              </w:rPr>
              <w:t>22</w:t>
            </w:r>
          </w:p>
        </w:tc>
        <w:tc>
          <w:tcPr>
            <w:tcW w:w="2977" w:type="dxa"/>
          </w:tcPr>
          <w:p w14:paraId="01EED1D0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  <w:lang w:val="it-IT"/>
              </w:rPr>
            </w:pPr>
            <w:r w:rsidRPr="0071058C">
              <w:rPr>
                <w:rFonts w:ascii="Palatino Linotype" w:hAnsi="Palatino Linotype"/>
                <w:lang w:val="it-IT"/>
              </w:rPr>
              <w:t>Henny Ella Reistad</w:t>
            </w:r>
          </w:p>
        </w:tc>
        <w:tc>
          <w:tcPr>
            <w:tcW w:w="2835" w:type="dxa"/>
          </w:tcPr>
          <w:p w14:paraId="41F3B7BC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Stabæk HB</w:t>
            </w:r>
          </w:p>
        </w:tc>
        <w:tc>
          <w:tcPr>
            <w:tcW w:w="1276" w:type="dxa"/>
          </w:tcPr>
          <w:p w14:paraId="3DDC705B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09.02.1999</w:t>
            </w:r>
          </w:p>
        </w:tc>
        <w:tc>
          <w:tcPr>
            <w:tcW w:w="1559" w:type="dxa"/>
          </w:tcPr>
          <w:p w14:paraId="4CCF215C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003/001</w:t>
            </w:r>
          </w:p>
        </w:tc>
      </w:tr>
      <w:tr w:rsidR="006A6142" w:rsidRPr="0071058C" w14:paraId="25A23A02" w14:textId="77777777" w:rsidTr="00FB7ACC">
        <w:tc>
          <w:tcPr>
            <w:tcW w:w="567" w:type="dxa"/>
          </w:tcPr>
          <w:p w14:paraId="3FE2E84C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</w:rPr>
              <w:t>23</w:t>
            </w:r>
          </w:p>
        </w:tc>
        <w:tc>
          <w:tcPr>
            <w:tcW w:w="2977" w:type="dxa"/>
          </w:tcPr>
          <w:p w14:paraId="7EF68CDD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Mariann Gabrielsen</w:t>
            </w:r>
          </w:p>
        </w:tc>
        <w:tc>
          <w:tcPr>
            <w:tcW w:w="2835" w:type="dxa"/>
          </w:tcPr>
          <w:p w14:paraId="5386F1A5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Fjellhammer IL</w:t>
            </w:r>
          </w:p>
        </w:tc>
        <w:tc>
          <w:tcPr>
            <w:tcW w:w="1276" w:type="dxa"/>
          </w:tcPr>
          <w:p w14:paraId="7AF12E6A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28.07.1998</w:t>
            </w:r>
          </w:p>
        </w:tc>
        <w:tc>
          <w:tcPr>
            <w:tcW w:w="1559" w:type="dxa"/>
          </w:tcPr>
          <w:p w14:paraId="118E92CB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029/059</w:t>
            </w:r>
          </w:p>
        </w:tc>
      </w:tr>
      <w:tr w:rsidR="006A6142" w:rsidRPr="00C72683" w14:paraId="22EC816A" w14:textId="77777777" w:rsidTr="00FB7ACC">
        <w:tc>
          <w:tcPr>
            <w:tcW w:w="567" w:type="dxa"/>
          </w:tcPr>
          <w:p w14:paraId="5B982469" w14:textId="77777777" w:rsidR="006A6142" w:rsidRPr="00C72683" w:rsidRDefault="006A6142" w:rsidP="006A6142">
            <w:pPr>
              <w:pStyle w:val="Ingenmellomrom"/>
              <w:rPr>
                <w:rFonts w:ascii="Palatino Linotype" w:hAnsi="Palatino Linotype"/>
                <w:lang w:val="de-DE"/>
              </w:rPr>
            </w:pPr>
          </w:p>
        </w:tc>
        <w:tc>
          <w:tcPr>
            <w:tcW w:w="2977" w:type="dxa"/>
          </w:tcPr>
          <w:p w14:paraId="76B9A722" w14:textId="77777777" w:rsidR="006A6142" w:rsidRPr="00C72683" w:rsidRDefault="006A6142" w:rsidP="006A6142">
            <w:pPr>
              <w:pStyle w:val="Ingenmellomrom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Ragnhild Valle Dahl</w:t>
            </w:r>
          </w:p>
        </w:tc>
        <w:tc>
          <w:tcPr>
            <w:tcW w:w="2835" w:type="dxa"/>
          </w:tcPr>
          <w:p w14:paraId="4B4DBF22" w14:textId="77777777" w:rsidR="006A6142" w:rsidRPr="00C72683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Elnesvågen og Omegn IL</w:t>
            </w:r>
          </w:p>
        </w:tc>
        <w:tc>
          <w:tcPr>
            <w:tcW w:w="1276" w:type="dxa"/>
          </w:tcPr>
          <w:p w14:paraId="00AA57E4" w14:textId="77777777" w:rsidR="006A6142" w:rsidRPr="00C72683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02.01.1998</w:t>
            </w:r>
          </w:p>
        </w:tc>
        <w:tc>
          <w:tcPr>
            <w:tcW w:w="1559" w:type="dxa"/>
          </w:tcPr>
          <w:p w14:paraId="21FA85D2" w14:textId="77777777" w:rsidR="006A6142" w:rsidRPr="00C72683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000/000</w:t>
            </w:r>
          </w:p>
        </w:tc>
      </w:tr>
      <w:tr w:rsidR="006A6142" w:rsidRPr="0071058C" w14:paraId="361C475A" w14:textId="77777777" w:rsidTr="00FB7ACC">
        <w:tc>
          <w:tcPr>
            <w:tcW w:w="567" w:type="dxa"/>
          </w:tcPr>
          <w:p w14:paraId="662D805B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  <w:lang w:val="de-DE"/>
              </w:rPr>
            </w:pPr>
          </w:p>
        </w:tc>
        <w:tc>
          <w:tcPr>
            <w:tcW w:w="2977" w:type="dxa"/>
          </w:tcPr>
          <w:p w14:paraId="7AA21821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Victoria Berg Sture</w:t>
            </w:r>
          </w:p>
        </w:tc>
        <w:tc>
          <w:tcPr>
            <w:tcW w:w="2835" w:type="dxa"/>
          </w:tcPr>
          <w:p w14:paraId="3784B641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Fyllingen HB</w:t>
            </w:r>
          </w:p>
        </w:tc>
        <w:tc>
          <w:tcPr>
            <w:tcW w:w="1276" w:type="dxa"/>
          </w:tcPr>
          <w:p w14:paraId="7950B6A6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22.09.1998</w:t>
            </w:r>
          </w:p>
        </w:tc>
        <w:tc>
          <w:tcPr>
            <w:tcW w:w="1559" w:type="dxa"/>
          </w:tcPr>
          <w:p w14:paraId="287BF2BF" w14:textId="77777777" w:rsidR="006A6142" w:rsidRPr="0071058C" w:rsidRDefault="006A6142" w:rsidP="006A6142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00</w:t>
            </w:r>
            <w:r>
              <w:rPr>
                <w:rFonts w:ascii="Palatino Linotype" w:hAnsi="Palatino Linotype"/>
              </w:rPr>
              <w:t>2</w:t>
            </w:r>
            <w:r w:rsidRPr="0071058C">
              <w:rPr>
                <w:rFonts w:ascii="Palatino Linotype" w:hAnsi="Palatino Linotype"/>
              </w:rPr>
              <w:t>/00</w:t>
            </w:r>
            <w:r>
              <w:rPr>
                <w:rFonts w:ascii="Palatino Linotype" w:hAnsi="Palatino Linotype"/>
              </w:rPr>
              <w:t>2</w:t>
            </w:r>
          </w:p>
        </w:tc>
      </w:tr>
      <w:tr w:rsidR="00C04566" w:rsidRPr="0071058C" w14:paraId="5D858BDD" w14:textId="77777777" w:rsidTr="00FB7ACC">
        <w:tc>
          <w:tcPr>
            <w:tcW w:w="567" w:type="dxa"/>
          </w:tcPr>
          <w:p w14:paraId="6B35B179" w14:textId="43DD36FF" w:rsidR="00C04566" w:rsidRPr="0071058C" w:rsidRDefault="00C04566" w:rsidP="00C04566">
            <w:pPr>
              <w:pStyle w:val="Ingenmellomrom"/>
              <w:rPr>
                <w:rFonts w:ascii="Palatino Linotype" w:hAnsi="Palatino Linotype"/>
                <w:lang w:val="de-DE"/>
              </w:rPr>
            </w:pPr>
          </w:p>
        </w:tc>
        <w:tc>
          <w:tcPr>
            <w:tcW w:w="2977" w:type="dxa"/>
          </w:tcPr>
          <w:p w14:paraId="05E65D68" w14:textId="0A4E8BE2" w:rsidR="00C04566" w:rsidRPr="0071058C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Josefine Intelhus</w:t>
            </w:r>
            <w:r w:rsidR="00901757">
              <w:rPr>
                <w:rFonts w:ascii="Palatino Linotype" w:hAnsi="Palatino Linotype"/>
              </w:rPr>
              <w:t>*</w:t>
            </w:r>
          </w:p>
        </w:tc>
        <w:tc>
          <w:tcPr>
            <w:tcW w:w="2835" w:type="dxa"/>
          </w:tcPr>
          <w:p w14:paraId="719A085D" w14:textId="5B595D8E" w:rsidR="00C04566" w:rsidRPr="0071058C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Stabæk HB</w:t>
            </w:r>
          </w:p>
        </w:tc>
        <w:tc>
          <w:tcPr>
            <w:tcW w:w="1276" w:type="dxa"/>
          </w:tcPr>
          <w:p w14:paraId="3D3FD0B8" w14:textId="0E66FBBD" w:rsidR="00C04566" w:rsidRPr="0071058C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15.08.1998</w:t>
            </w:r>
          </w:p>
        </w:tc>
        <w:tc>
          <w:tcPr>
            <w:tcW w:w="1559" w:type="dxa"/>
          </w:tcPr>
          <w:p w14:paraId="54370347" w14:textId="06206FA7" w:rsidR="00C04566" w:rsidRPr="0071058C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010/019</w:t>
            </w:r>
          </w:p>
        </w:tc>
      </w:tr>
      <w:tr w:rsidR="00901757" w:rsidRPr="0071058C" w14:paraId="53F74F37" w14:textId="77777777" w:rsidTr="00FB7ACC">
        <w:tc>
          <w:tcPr>
            <w:tcW w:w="567" w:type="dxa"/>
          </w:tcPr>
          <w:p w14:paraId="022D90FB" w14:textId="77777777" w:rsidR="00901757" w:rsidRPr="0071058C" w:rsidRDefault="00901757" w:rsidP="00C04566">
            <w:pPr>
              <w:pStyle w:val="Ingenmellomrom"/>
              <w:rPr>
                <w:rFonts w:ascii="Palatino Linotype" w:hAnsi="Palatino Linotype"/>
                <w:lang w:val="de-DE"/>
              </w:rPr>
            </w:pPr>
          </w:p>
        </w:tc>
        <w:tc>
          <w:tcPr>
            <w:tcW w:w="2977" w:type="dxa"/>
          </w:tcPr>
          <w:p w14:paraId="291F9A98" w14:textId="744907C6" w:rsidR="00901757" w:rsidRDefault="00901757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*hvis klarert av helseteam</w:t>
            </w:r>
          </w:p>
        </w:tc>
        <w:tc>
          <w:tcPr>
            <w:tcW w:w="2835" w:type="dxa"/>
          </w:tcPr>
          <w:p w14:paraId="3C7A6F8B" w14:textId="77777777" w:rsidR="00901757" w:rsidRPr="0071058C" w:rsidRDefault="00901757" w:rsidP="00C0456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1276" w:type="dxa"/>
          </w:tcPr>
          <w:p w14:paraId="40160C6D" w14:textId="77777777" w:rsidR="00901757" w:rsidRPr="0071058C" w:rsidRDefault="00901757" w:rsidP="00C0456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1559" w:type="dxa"/>
          </w:tcPr>
          <w:p w14:paraId="28E77EC7" w14:textId="77777777" w:rsidR="00901757" w:rsidRPr="0071058C" w:rsidRDefault="00901757" w:rsidP="00C04566">
            <w:pPr>
              <w:pStyle w:val="Ingenmellomrom"/>
              <w:rPr>
                <w:rFonts w:ascii="Palatino Linotype" w:hAnsi="Palatino Linotype"/>
              </w:rPr>
            </w:pPr>
          </w:p>
        </w:tc>
      </w:tr>
      <w:tr w:rsidR="00C04566" w:rsidRPr="0071058C" w14:paraId="744F5BEA" w14:textId="77777777" w:rsidTr="00FB7ACC">
        <w:tc>
          <w:tcPr>
            <w:tcW w:w="567" w:type="dxa"/>
          </w:tcPr>
          <w:p w14:paraId="782A97D3" w14:textId="77777777" w:rsidR="00C04566" w:rsidRPr="0071058C" w:rsidRDefault="00C04566" w:rsidP="00C0456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2977" w:type="dxa"/>
          </w:tcPr>
          <w:p w14:paraId="150F71C4" w14:textId="77777777" w:rsidR="00C04566" w:rsidRPr="001E2202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 w:rsidRPr="00C72683">
              <w:rPr>
                <w:rFonts w:ascii="Palatino Linotype" w:hAnsi="Palatino Linotype"/>
                <w:b/>
              </w:rPr>
              <w:t>RESERVER</w:t>
            </w:r>
            <w:r>
              <w:rPr>
                <w:rFonts w:ascii="Palatino Linotype" w:hAnsi="Palatino Linotype"/>
                <w:b/>
              </w:rPr>
              <w:softHyphen/>
              <w:t>:</w:t>
            </w:r>
          </w:p>
        </w:tc>
        <w:tc>
          <w:tcPr>
            <w:tcW w:w="2835" w:type="dxa"/>
          </w:tcPr>
          <w:p w14:paraId="0C8C2647" w14:textId="77777777" w:rsidR="00C04566" w:rsidRDefault="00C04566" w:rsidP="00C0456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1276" w:type="dxa"/>
          </w:tcPr>
          <w:p w14:paraId="77A51C80" w14:textId="77777777" w:rsidR="00C04566" w:rsidRDefault="00C04566" w:rsidP="00C0456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1559" w:type="dxa"/>
          </w:tcPr>
          <w:p w14:paraId="144348DF" w14:textId="77777777" w:rsidR="00C04566" w:rsidRDefault="00C04566" w:rsidP="00C04566">
            <w:pPr>
              <w:pStyle w:val="Ingenmellomrom"/>
              <w:rPr>
                <w:rFonts w:ascii="Palatino Linotype" w:hAnsi="Palatino Linotype"/>
              </w:rPr>
            </w:pPr>
          </w:p>
        </w:tc>
      </w:tr>
      <w:tr w:rsidR="00C04566" w:rsidRPr="00C72683" w14:paraId="2CF626A1" w14:textId="77777777" w:rsidTr="00FB7ACC">
        <w:tc>
          <w:tcPr>
            <w:tcW w:w="567" w:type="dxa"/>
          </w:tcPr>
          <w:p w14:paraId="23861619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  <w:lang w:val="de-DE"/>
              </w:rPr>
            </w:pPr>
          </w:p>
        </w:tc>
        <w:tc>
          <w:tcPr>
            <w:tcW w:w="2977" w:type="dxa"/>
          </w:tcPr>
          <w:p w14:paraId="6A0A7ABF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 w:rsidRPr="00C72683">
              <w:rPr>
                <w:rFonts w:ascii="Palatino Linotype" w:hAnsi="Palatino Linotype"/>
              </w:rPr>
              <w:t>Marte Nygård Pedersen</w:t>
            </w:r>
          </w:p>
        </w:tc>
        <w:tc>
          <w:tcPr>
            <w:tcW w:w="2835" w:type="dxa"/>
          </w:tcPr>
          <w:p w14:paraId="2F13DE09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 w:rsidRPr="00C72683">
              <w:rPr>
                <w:rFonts w:ascii="Palatino Linotype" w:hAnsi="Palatino Linotype"/>
              </w:rPr>
              <w:t>Byåsen IL</w:t>
            </w:r>
          </w:p>
        </w:tc>
        <w:tc>
          <w:tcPr>
            <w:tcW w:w="1276" w:type="dxa"/>
          </w:tcPr>
          <w:p w14:paraId="2839C148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 w:rsidRPr="00C72683">
              <w:rPr>
                <w:rFonts w:ascii="Palatino Linotype" w:hAnsi="Palatino Linotype"/>
              </w:rPr>
              <w:t>04.02.1998</w:t>
            </w:r>
          </w:p>
        </w:tc>
        <w:tc>
          <w:tcPr>
            <w:tcW w:w="1559" w:type="dxa"/>
          </w:tcPr>
          <w:p w14:paraId="4AB8C1F8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 w:rsidRPr="00C72683">
              <w:rPr>
                <w:rFonts w:ascii="Palatino Linotype" w:hAnsi="Palatino Linotype"/>
              </w:rPr>
              <w:t>027/035</w:t>
            </w:r>
          </w:p>
        </w:tc>
      </w:tr>
      <w:tr w:rsidR="00C04566" w:rsidRPr="0071058C" w14:paraId="283ECB87" w14:textId="77777777" w:rsidTr="00FB7ACC">
        <w:tc>
          <w:tcPr>
            <w:tcW w:w="567" w:type="dxa"/>
          </w:tcPr>
          <w:p w14:paraId="7A34B8AA" w14:textId="77777777" w:rsidR="00C04566" w:rsidRPr="0071058C" w:rsidRDefault="00C04566" w:rsidP="00C0456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4B37" w14:textId="77777777" w:rsidR="00C04566" w:rsidRPr="0071058C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</w:rPr>
              <w:t>Mia Syverud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67C1" w14:textId="77777777" w:rsidR="00C04566" w:rsidRPr="0071058C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Lørenskog HK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2ABC" w14:textId="77777777" w:rsidR="00C04566" w:rsidRPr="0071058C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20.04.1999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3D0C" w14:textId="77777777" w:rsidR="00C04566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000/000</w:t>
            </w:r>
          </w:p>
        </w:tc>
      </w:tr>
      <w:tr w:rsidR="00C04566" w:rsidRPr="0071058C" w14:paraId="5CD4ECA8" w14:textId="77777777" w:rsidTr="00FB7ACC">
        <w:tc>
          <w:tcPr>
            <w:tcW w:w="567" w:type="dxa"/>
          </w:tcPr>
          <w:p w14:paraId="0C12CF8A" w14:textId="77777777" w:rsidR="00C04566" w:rsidRPr="0071058C" w:rsidRDefault="00C04566" w:rsidP="00C0456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2977" w:type="dxa"/>
          </w:tcPr>
          <w:p w14:paraId="48B09E46" w14:textId="77777777" w:rsidR="00C04566" w:rsidRPr="001E2202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Hermine Auberg Motzfeldt</w:t>
            </w:r>
          </w:p>
        </w:tc>
        <w:tc>
          <w:tcPr>
            <w:tcW w:w="2835" w:type="dxa"/>
          </w:tcPr>
          <w:p w14:paraId="3AB4C5A9" w14:textId="77777777" w:rsidR="00C04566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Sarpsborg IL</w:t>
            </w:r>
          </w:p>
        </w:tc>
        <w:tc>
          <w:tcPr>
            <w:tcW w:w="1276" w:type="dxa"/>
          </w:tcPr>
          <w:p w14:paraId="440FC341" w14:textId="59158E9D" w:rsidR="00C04566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02.02.1999</w:t>
            </w:r>
          </w:p>
        </w:tc>
        <w:tc>
          <w:tcPr>
            <w:tcW w:w="1559" w:type="dxa"/>
          </w:tcPr>
          <w:p w14:paraId="2BC26CCE" w14:textId="60B1A5A8" w:rsidR="00C04566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019/032</w:t>
            </w:r>
          </w:p>
        </w:tc>
      </w:tr>
      <w:tr w:rsidR="00C04566" w:rsidRPr="0071058C" w14:paraId="523E8CD6" w14:textId="77777777" w:rsidTr="00FB7ACC">
        <w:tc>
          <w:tcPr>
            <w:tcW w:w="567" w:type="dxa"/>
          </w:tcPr>
          <w:p w14:paraId="6F87D05B" w14:textId="77777777" w:rsidR="00C04566" w:rsidRPr="0071058C" w:rsidRDefault="00C04566" w:rsidP="00C0456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2977" w:type="dxa"/>
          </w:tcPr>
          <w:p w14:paraId="48511F68" w14:textId="77777777" w:rsidR="00C04566" w:rsidRPr="001E2202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Nora Thulin</w:t>
            </w:r>
          </w:p>
        </w:tc>
        <w:tc>
          <w:tcPr>
            <w:tcW w:w="2835" w:type="dxa"/>
          </w:tcPr>
          <w:p w14:paraId="6B2EA56E" w14:textId="77777777" w:rsidR="00C04566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Sarpsborg IL</w:t>
            </w:r>
          </w:p>
        </w:tc>
        <w:tc>
          <w:tcPr>
            <w:tcW w:w="1276" w:type="dxa"/>
          </w:tcPr>
          <w:p w14:paraId="778D6631" w14:textId="36234C8B" w:rsidR="00C04566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03.11.1998</w:t>
            </w:r>
          </w:p>
        </w:tc>
        <w:tc>
          <w:tcPr>
            <w:tcW w:w="1559" w:type="dxa"/>
          </w:tcPr>
          <w:p w14:paraId="0696621C" w14:textId="11451B94" w:rsidR="00C04566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003/000</w:t>
            </w:r>
          </w:p>
        </w:tc>
      </w:tr>
      <w:tr w:rsidR="00C04566" w:rsidRPr="0071058C" w14:paraId="33267AA4" w14:textId="77777777" w:rsidTr="00FB7ACC">
        <w:tc>
          <w:tcPr>
            <w:tcW w:w="567" w:type="dxa"/>
          </w:tcPr>
          <w:p w14:paraId="44ADBE37" w14:textId="77777777" w:rsidR="00C04566" w:rsidRPr="0071058C" w:rsidRDefault="00C04566" w:rsidP="00C0456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2977" w:type="dxa"/>
          </w:tcPr>
          <w:p w14:paraId="586720F7" w14:textId="77777777" w:rsidR="00C04566" w:rsidRPr="001E2202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 w:rsidRPr="001E2202">
              <w:rPr>
                <w:rFonts w:ascii="Palatino Linotype" w:hAnsi="Palatino Linotype"/>
              </w:rPr>
              <w:t>Elise Johnsen</w:t>
            </w:r>
          </w:p>
        </w:tc>
        <w:tc>
          <w:tcPr>
            <w:tcW w:w="2835" w:type="dxa"/>
          </w:tcPr>
          <w:p w14:paraId="07688D88" w14:textId="77777777" w:rsidR="00C04566" w:rsidRPr="0071058C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Tønsberg Turn</w:t>
            </w:r>
          </w:p>
        </w:tc>
        <w:tc>
          <w:tcPr>
            <w:tcW w:w="1276" w:type="dxa"/>
          </w:tcPr>
          <w:p w14:paraId="510A602A" w14:textId="77777777" w:rsidR="00C04566" w:rsidRPr="0071058C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23.10.1998</w:t>
            </w:r>
          </w:p>
        </w:tc>
        <w:tc>
          <w:tcPr>
            <w:tcW w:w="1559" w:type="dxa"/>
          </w:tcPr>
          <w:p w14:paraId="16180939" w14:textId="77777777" w:rsidR="00C04566" w:rsidRPr="0071058C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000/000</w:t>
            </w:r>
          </w:p>
        </w:tc>
      </w:tr>
      <w:tr w:rsidR="00C04566" w:rsidRPr="00C72683" w14:paraId="4159763A" w14:textId="77777777" w:rsidTr="00FB7ACC">
        <w:tc>
          <w:tcPr>
            <w:tcW w:w="567" w:type="dxa"/>
          </w:tcPr>
          <w:p w14:paraId="663BC27D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  <w:lang w:val="de-DE"/>
              </w:rPr>
            </w:pPr>
          </w:p>
        </w:tc>
        <w:tc>
          <w:tcPr>
            <w:tcW w:w="2977" w:type="dxa"/>
          </w:tcPr>
          <w:p w14:paraId="1DA1183E" w14:textId="77777777" w:rsidR="00C04566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Catharina F. Broch</w:t>
            </w:r>
          </w:p>
        </w:tc>
        <w:tc>
          <w:tcPr>
            <w:tcW w:w="2835" w:type="dxa"/>
          </w:tcPr>
          <w:p w14:paraId="482BCC67" w14:textId="77777777" w:rsidR="00C04566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Nordstrand IF</w:t>
            </w:r>
          </w:p>
        </w:tc>
        <w:tc>
          <w:tcPr>
            <w:tcW w:w="1276" w:type="dxa"/>
          </w:tcPr>
          <w:p w14:paraId="534D6901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30.06.1998</w:t>
            </w:r>
          </w:p>
        </w:tc>
        <w:tc>
          <w:tcPr>
            <w:tcW w:w="1559" w:type="dxa"/>
          </w:tcPr>
          <w:p w14:paraId="5BC2202E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007/000</w:t>
            </w:r>
          </w:p>
        </w:tc>
      </w:tr>
      <w:tr w:rsidR="00C04566" w:rsidRPr="0071058C" w14:paraId="133E04FA" w14:textId="77777777" w:rsidTr="00FB7ACC">
        <w:tc>
          <w:tcPr>
            <w:tcW w:w="567" w:type="dxa"/>
          </w:tcPr>
          <w:p w14:paraId="20197008" w14:textId="77777777" w:rsidR="00C04566" w:rsidRPr="0071058C" w:rsidRDefault="00C04566" w:rsidP="00C04566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  <w:lang w:val="de-DE"/>
              </w:rPr>
              <w:t>17</w:t>
            </w:r>
          </w:p>
        </w:tc>
        <w:tc>
          <w:tcPr>
            <w:tcW w:w="2977" w:type="dxa"/>
          </w:tcPr>
          <w:p w14:paraId="0AEB9809" w14:textId="77777777" w:rsidR="00C04566" w:rsidRPr="0071058C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Kristiane Knutsen</w:t>
            </w:r>
          </w:p>
        </w:tc>
        <w:tc>
          <w:tcPr>
            <w:tcW w:w="2835" w:type="dxa"/>
          </w:tcPr>
          <w:p w14:paraId="0B343C6F" w14:textId="77777777" w:rsidR="00C04566" w:rsidRPr="0071058C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Vågen HK</w:t>
            </w:r>
          </w:p>
        </w:tc>
        <w:tc>
          <w:tcPr>
            <w:tcW w:w="1276" w:type="dxa"/>
          </w:tcPr>
          <w:p w14:paraId="6DFF1369" w14:textId="77777777" w:rsidR="00C04566" w:rsidRPr="0071058C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12.08.1998</w:t>
            </w:r>
          </w:p>
        </w:tc>
        <w:tc>
          <w:tcPr>
            <w:tcW w:w="1559" w:type="dxa"/>
          </w:tcPr>
          <w:p w14:paraId="6D989FF9" w14:textId="77777777" w:rsidR="00C04566" w:rsidRPr="0071058C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009/030</w:t>
            </w:r>
          </w:p>
        </w:tc>
      </w:tr>
      <w:tr w:rsidR="00C04566" w:rsidRPr="00C72683" w14:paraId="6C2C6861" w14:textId="77777777" w:rsidTr="00FB7ACC">
        <w:tc>
          <w:tcPr>
            <w:tcW w:w="567" w:type="dxa"/>
          </w:tcPr>
          <w:p w14:paraId="4D51A57D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  <w:lang w:val="de-DE"/>
              </w:rPr>
            </w:pPr>
          </w:p>
        </w:tc>
        <w:tc>
          <w:tcPr>
            <w:tcW w:w="2977" w:type="dxa"/>
          </w:tcPr>
          <w:p w14:paraId="50468EDE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Anne Kristoffersen</w:t>
            </w:r>
          </w:p>
        </w:tc>
        <w:tc>
          <w:tcPr>
            <w:tcW w:w="2835" w:type="dxa"/>
          </w:tcPr>
          <w:p w14:paraId="3DE3A80D" w14:textId="41926836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Nærbø IL</w:t>
            </w:r>
          </w:p>
        </w:tc>
        <w:tc>
          <w:tcPr>
            <w:tcW w:w="1276" w:type="dxa"/>
          </w:tcPr>
          <w:p w14:paraId="61B2C68C" w14:textId="1EF36789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07.07.1998</w:t>
            </w:r>
          </w:p>
        </w:tc>
        <w:tc>
          <w:tcPr>
            <w:tcW w:w="1559" w:type="dxa"/>
          </w:tcPr>
          <w:p w14:paraId="2277E22C" w14:textId="7F8D9100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013/000</w:t>
            </w:r>
          </w:p>
        </w:tc>
      </w:tr>
      <w:tr w:rsidR="00C04566" w:rsidRPr="00C24C56" w14:paraId="56FD3E5D" w14:textId="77777777" w:rsidTr="00FB7ACC">
        <w:tc>
          <w:tcPr>
            <w:tcW w:w="567" w:type="dxa"/>
          </w:tcPr>
          <w:p w14:paraId="7EAD4C7E" w14:textId="77777777" w:rsidR="00C04566" w:rsidRPr="00C24C56" w:rsidRDefault="00C04566" w:rsidP="00C04566">
            <w:pPr>
              <w:pStyle w:val="Ingenmellomrom"/>
              <w:rPr>
                <w:rFonts w:ascii="Palatino Linotype" w:hAnsi="Palatino Linotype"/>
                <w:b/>
                <w:lang w:val="de-DE"/>
              </w:rPr>
            </w:pPr>
          </w:p>
        </w:tc>
        <w:tc>
          <w:tcPr>
            <w:tcW w:w="2977" w:type="dxa"/>
          </w:tcPr>
          <w:p w14:paraId="595C7655" w14:textId="77777777" w:rsidR="00C04566" w:rsidRPr="00C24C56" w:rsidRDefault="00C04566" w:rsidP="00C04566">
            <w:pPr>
              <w:pStyle w:val="Ingenmellomrom"/>
              <w:rPr>
                <w:rFonts w:ascii="Palatino Linotype" w:hAnsi="Palatino Linotype"/>
                <w:b/>
              </w:rPr>
            </w:pPr>
            <w:r w:rsidRPr="00C24C56">
              <w:rPr>
                <w:rFonts w:ascii="Palatino Linotype" w:hAnsi="Palatino Linotype"/>
                <w:b/>
              </w:rPr>
              <w:t>Ledelse:</w:t>
            </w:r>
          </w:p>
        </w:tc>
        <w:tc>
          <w:tcPr>
            <w:tcW w:w="2835" w:type="dxa"/>
          </w:tcPr>
          <w:p w14:paraId="4B347EC2" w14:textId="77777777" w:rsidR="00C04566" w:rsidRPr="00C24C56" w:rsidRDefault="00C04566" w:rsidP="00C04566">
            <w:pPr>
              <w:pStyle w:val="Ingenmellomrom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</w:tcPr>
          <w:p w14:paraId="37EFB730" w14:textId="77777777" w:rsidR="00C04566" w:rsidRPr="00C24C56" w:rsidRDefault="00C04566" w:rsidP="00C04566">
            <w:pPr>
              <w:pStyle w:val="Ingenmellomrom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</w:tcPr>
          <w:p w14:paraId="025376B2" w14:textId="77777777" w:rsidR="00C04566" w:rsidRPr="00C24C56" w:rsidRDefault="00C04566" w:rsidP="00C04566">
            <w:pPr>
              <w:pStyle w:val="Ingenmellomrom"/>
              <w:rPr>
                <w:rFonts w:ascii="Palatino Linotype" w:hAnsi="Palatino Linotype" w:cs="Arial"/>
                <w:b/>
              </w:rPr>
            </w:pPr>
          </w:p>
        </w:tc>
      </w:tr>
      <w:tr w:rsidR="00C04566" w:rsidRPr="00C72683" w14:paraId="266CB44A" w14:textId="77777777" w:rsidTr="00FB7ACC">
        <w:tc>
          <w:tcPr>
            <w:tcW w:w="567" w:type="dxa"/>
          </w:tcPr>
          <w:p w14:paraId="4C4E5C5D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  <w:b/>
              </w:rPr>
            </w:pPr>
          </w:p>
        </w:tc>
        <w:tc>
          <w:tcPr>
            <w:tcW w:w="2977" w:type="dxa"/>
          </w:tcPr>
          <w:p w14:paraId="753A3FD0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  <w:b/>
              </w:rPr>
            </w:pPr>
            <w:r w:rsidRPr="00C72683">
              <w:rPr>
                <w:rFonts w:ascii="Palatino Linotype" w:hAnsi="Palatino Linotype"/>
              </w:rPr>
              <w:t>Vigdis Holmeset</w:t>
            </w:r>
          </w:p>
        </w:tc>
        <w:tc>
          <w:tcPr>
            <w:tcW w:w="2835" w:type="dxa"/>
          </w:tcPr>
          <w:p w14:paraId="56AEFB35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 w:rsidRPr="00C72683">
              <w:rPr>
                <w:rFonts w:ascii="Palatino Linotype" w:hAnsi="Palatino Linotype"/>
              </w:rPr>
              <w:t xml:space="preserve">Trener </w:t>
            </w:r>
          </w:p>
        </w:tc>
        <w:tc>
          <w:tcPr>
            <w:tcW w:w="1276" w:type="dxa"/>
          </w:tcPr>
          <w:p w14:paraId="11E808C8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1559" w:type="dxa"/>
          </w:tcPr>
          <w:p w14:paraId="0DA5A30C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 w:cs="Arial"/>
              </w:rPr>
            </w:pPr>
          </w:p>
        </w:tc>
      </w:tr>
      <w:tr w:rsidR="00C04566" w:rsidRPr="00C72683" w14:paraId="6D6B3DE4" w14:textId="77777777" w:rsidTr="00FB7ACC">
        <w:tc>
          <w:tcPr>
            <w:tcW w:w="567" w:type="dxa"/>
          </w:tcPr>
          <w:p w14:paraId="334D45D0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  <w:b/>
                <w:lang w:val="de-DE"/>
              </w:rPr>
            </w:pPr>
          </w:p>
        </w:tc>
        <w:tc>
          <w:tcPr>
            <w:tcW w:w="2977" w:type="dxa"/>
          </w:tcPr>
          <w:p w14:paraId="367C089E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 w:rsidRPr="00C72683">
              <w:rPr>
                <w:rFonts w:ascii="Palatino Linotype" w:hAnsi="Palatino Linotype"/>
              </w:rPr>
              <w:t>Kenneth Gabrielsen</w:t>
            </w:r>
          </w:p>
        </w:tc>
        <w:tc>
          <w:tcPr>
            <w:tcW w:w="2835" w:type="dxa"/>
          </w:tcPr>
          <w:p w14:paraId="4F6356E3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 w:rsidRPr="00C72683">
              <w:rPr>
                <w:rFonts w:ascii="Palatino Linotype" w:hAnsi="Palatino Linotype"/>
              </w:rPr>
              <w:t xml:space="preserve">Trener </w:t>
            </w:r>
          </w:p>
        </w:tc>
        <w:tc>
          <w:tcPr>
            <w:tcW w:w="1276" w:type="dxa"/>
          </w:tcPr>
          <w:p w14:paraId="310912DD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1559" w:type="dxa"/>
          </w:tcPr>
          <w:p w14:paraId="44257E4E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 w:cs="Arial"/>
              </w:rPr>
            </w:pPr>
          </w:p>
        </w:tc>
      </w:tr>
      <w:tr w:rsidR="00C04566" w:rsidRPr="00C72683" w14:paraId="4D4DF5B1" w14:textId="77777777" w:rsidTr="00FB7ACC">
        <w:tc>
          <w:tcPr>
            <w:tcW w:w="567" w:type="dxa"/>
          </w:tcPr>
          <w:p w14:paraId="46323F93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  <w:b/>
                <w:lang w:val="de-DE"/>
              </w:rPr>
            </w:pPr>
          </w:p>
        </w:tc>
        <w:tc>
          <w:tcPr>
            <w:tcW w:w="2977" w:type="dxa"/>
          </w:tcPr>
          <w:p w14:paraId="10BDCC0A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Silje Randen Prestkvern</w:t>
            </w:r>
          </w:p>
        </w:tc>
        <w:tc>
          <w:tcPr>
            <w:tcW w:w="2835" w:type="dxa"/>
          </w:tcPr>
          <w:p w14:paraId="5C4942BE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 w:rsidRPr="00C72683">
              <w:rPr>
                <w:rFonts w:ascii="Palatino Linotype" w:hAnsi="Palatino Linotype"/>
              </w:rPr>
              <w:t>Fysioterapeut</w:t>
            </w:r>
          </w:p>
        </w:tc>
        <w:tc>
          <w:tcPr>
            <w:tcW w:w="1276" w:type="dxa"/>
          </w:tcPr>
          <w:p w14:paraId="01926C30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1559" w:type="dxa"/>
          </w:tcPr>
          <w:p w14:paraId="694D15E6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 w:cs="Arial"/>
              </w:rPr>
            </w:pPr>
          </w:p>
        </w:tc>
      </w:tr>
      <w:tr w:rsidR="00C04566" w:rsidRPr="00C72683" w14:paraId="6489C797" w14:textId="77777777" w:rsidTr="00FB7ACC">
        <w:tc>
          <w:tcPr>
            <w:tcW w:w="567" w:type="dxa"/>
          </w:tcPr>
          <w:p w14:paraId="42D76423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  <w:b/>
                <w:lang w:val="de-DE"/>
              </w:rPr>
            </w:pPr>
          </w:p>
        </w:tc>
        <w:tc>
          <w:tcPr>
            <w:tcW w:w="2977" w:type="dxa"/>
          </w:tcPr>
          <w:p w14:paraId="5C296E93" w14:textId="77777777" w:rsidR="00C04566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Tom Morten Svendsen</w:t>
            </w:r>
          </w:p>
        </w:tc>
        <w:tc>
          <w:tcPr>
            <w:tcW w:w="2835" w:type="dxa"/>
          </w:tcPr>
          <w:p w14:paraId="3C83F1C4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Fysisk trener</w:t>
            </w:r>
          </w:p>
        </w:tc>
        <w:tc>
          <w:tcPr>
            <w:tcW w:w="1276" w:type="dxa"/>
          </w:tcPr>
          <w:p w14:paraId="2CDEC96A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20.-21.6.</w:t>
            </w:r>
          </w:p>
        </w:tc>
        <w:tc>
          <w:tcPr>
            <w:tcW w:w="1559" w:type="dxa"/>
          </w:tcPr>
          <w:p w14:paraId="79E1BFD8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 w:cs="Arial"/>
              </w:rPr>
            </w:pPr>
          </w:p>
        </w:tc>
      </w:tr>
      <w:tr w:rsidR="00C04566" w:rsidRPr="00C72683" w14:paraId="2532840F" w14:textId="77777777" w:rsidTr="00FB7ACC">
        <w:tc>
          <w:tcPr>
            <w:tcW w:w="567" w:type="dxa"/>
          </w:tcPr>
          <w:p w14:paraId="14BACB18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  <w:b/>
                <w:lang w:val="de-DE"/>
              </w:rPr>
            </w:pPr>
          </w:p>
        </w:tc>
        <w:tc>
          <w:tcPr>
            <w:tcW w:w="2977" w:type="dxa"/>
          </w:tcPr>
          <w:p w14:paraId="5D0E0606" w14:textId="77777777" w:rsidR="00C04566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Erik Andersen</w:t>
            </w:r>
          </w:p>
        </w:tc>
        <w:tc>
          <w:tcPr>
            <w:tcW w:w="2835" w:type="dxa"/>
          </w:tcPr>
          <w:p w14:paraId="7E09F7C2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Målvaktstrener</w:t>
            </w:r>
          </w:p>
        </w:tc>
        <w:tc>
          <w:tcPr>
            <w:tcW w:w="1276" w:type="dxa"/>
          </w:tcPr>
          <w:p w14:paraId="5F72B6AD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21.-22.6.</w:t>
            </w:r>
          </w:p>
        </w:tc>
        <w:tc>
          <w:tcPr>
            <w:tcW w:w="1559" w:type="dxa"/>
          </w:tcPr>
          <w:p w14:paraId="4ED6E596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 w:cs="Arial"/>
              </w:rPr>
            </w:pPr>
          </w:p>
        </w:tc>
      </w:tr>
      <w:tr w:rsidR="00C04566" w:rsidRPr="00C72683" w14:paraId="2EDF5AEC" w14:textId="77777777" w:rsidTr="00FB7ACC">
        <w:tc>
          <w:tcPr>
            <w:tcW w:w="567" w:type="dxa"/>
          </w:tcPr>
          <w:p w14:paraId="1E0101C0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  <w:b/>
                <w:lang w:val="de-DE"/>
              </w:rPr>
            </w:pPr>
          </w:p>
        </w:tc>
        <w:tc>
          <w:tcPr>
            <w:tcW w:w="2977" w:type="dxa"/>
          </w:tcPr>
          <w:p w14:paraId="27ACF579" w14:textId="77777777" w:rsidR="00C04566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Eirik Hektoen</w:t>
            </w:r>
          </w:p>
        </w:tc>
        <w:tc>
          <w:tcPr>
            <w:tcW w:w="2835" w:type="dxa"/>
          </w:tcPr>
          <w:p w14:paraId="3151EAD1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Mentaltrener</w:t>
            </w:r>
          </w:p>
        </w:tc>
        <w:tc>
          <w:tcPr>
            <w:tcW w:w="1276" w:type="dxa"/>
          </w:tcPr>
          <w:p w14:paraId="2EAA0ED2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23.-24.6.</w:t>
            </w:r>
          </w:p>
        </w:tc>
        <w:tc>
          <w:tcPr>
            <w:tcW w:w="1559" w:type="dxa"/>
          </w:tcPr>
          <w:p w14:paraId="4D075F49" w14:textId="77777777" w:rsidR="00C04566" w:rsidRPr="00C72683" w:rsidRDefault="00C04566" w:rsidP="00C04566">
            <w:pPr>
              <w:pStyle w:val="Ingenmellomrom"/>
              <w:rPr>
                <w:rFonts w:ascii="Palatino Linotype" w:hAnsi="Palatino Linotype" w:cs="Arial"/>
              </w:rPr>
            </w:pPr>
          </w:p>
        </w:tc>
      </w:tr>
    </w:tbl>
    <w:p w14:paraId="1A827D3D" w14:textId="77777777" w:rsidR="00411968" w:rsidRDefault="00411968" w:rsidP="00BF0833">
      <w:pPr>
        <w:pStyle w:val="Ingenmellomrom"/>
        <w:rPr>
          <w:rFonts w:ascii="Palatino Linotype" w:hAnsi="Palatino Linotype"/>
          <w:b/>
          <w:sz w:val="24"/>
          <w:szCs w:val="24"/>
        </w:rPr>
      </w:pPr>
    </w:p>
    <w:p w14:paraId="1B0B5C10" w14:textId="77777777" w:rsidR="00BE1675" w:rsidRDefault="00BE1675" w:rsidP="00E872FC">
      <w:pPr>
        <w:tabs>
          <w:tab w:val="left" w:pos="6237"/>
        </w:tabs>
        <w:rPr>
          <w:ins w:id="1" w:author="Jørum, Guri" w:date="2016-05-23T10:15:00Z"/>
          <w:b/>
          <w:szCs w:val="22"/>
        </w:rPr>
      </w:pPr>
    </w:p>
    <w:p w14:paraId="1DD78F8E" w14:textId="77777777" w:rsidR="00E872FC" w:rsidRPr="00D308F6" w:rsidRDefault="00E872FC" w:rsidP="00E872FC">
      <w:pPr>
        <w:tabs>
          <w:tab w:val="left" w:pos="6237"/>
        </w:tabs>
        <w:rPr>
          <w:color w:val="000000"/>
          <w:szCs w:val="22"/>
        </w:rPr>
      </w:pPr>
      <w:r w:rsidRPr="00D308F6">
        <w:rPr>
          <w:b/>
          <w:szCs w:val="22"/>
        </w:rPr>
        <w:t>Oppmøte:</w:t>
      </w:r>
    </w:p>
    <w:p w14:paraId="71AB07D6" w14:textId="77777777" w:rsidR="00E872FC" w:rsidRDefault="00E872FC" w:rsidP="00E872FC">
      <w:pPr>
        <w:rPr>
          <w:szCs w:val="22"/>
        </w:rPr>
      </w:pPr>
      <w:r>
        <w:rPr>
          <w:szCs w:val="22"/>
        </w:rPr>
        <w:t>20</w:t>
      </w:r>
      <w:r w:rsidRPr="00B21DD8">
        <w:rPr>
          <w:szCs w:val="22"/>
        </w:rPr>
        <w:t>.06:</w:t>
      </w:r>
      <w:r w:rsidRPr="00B21DD8">
        <w:rPr>
          <w:szCs w:val="22"/>
        </w:rPr>
        <w:tab/>
      </w:r>
      <w:r>
        <w:rPr>
          <w:szCs w:val="22"/>
        </w:rPr>
        <w:tab/>
        <w:t>11</w:t>
      </w:r>
      <w:r w:rsidRPr="00B21DD8">
        <w:rPr>
          <w:szCs w:val="22"/>
        </w:rPr>
        <w:t>.00</w:t>
      </w:r>
      <w:r w:rsidRPr="00B21DD8">
        <w:rPr>
          <w:szCs w:val="22"/>
        </w:rPr>
        <w:tab/>
      </w:r>
      <w:r w:rsidRPr="00B21DD8">
        <w:rPr>
          <w:szCs w:val="22"/>
        </w:rPr>
        <w:tab/>
      </w:r>
      <w:r>
        <w:rPr>
          <w:szCs w:val="22"/>
        </w:rPr>
        <w:t xml:space="preserve">Scandic hotell Bystranda Kristiansand </w:t>
      </w:r>
    </w:p>
    <w:p w14:paraId="495880FF" w14:textId="77777777" w:rsidR="00E872FC" w:rsidRPr="00DB2D8C" w:rsidRDefault="00E872FC" w:rsidP="00E872F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Spis godt før oppmøte.</w:t>
      </w:r>
    </w:p>
    <w:p w14:paraId="635991F9" w14:textId="77777777" w:rsidR="00E872FC" w:rsidRPr="00DB2D8C" w:rsidRDefault="00E872FC" w:rsidP="00E872FC">
      <w:pPr>
        <w:rPr>
          <w:szCs w:val="22"/>
        </w:rPr>
      </w:pPr>
    </w:p>
    <w:p w14:paraId="7E41E767" w14:textId="77777777" w:rsidR="00E872FC" w:rsidRPr="00DB2D8C" w:rsidRDefault="00E872FC" w:rsidP="00E872FC">
      <w:pPr>
        <w:rPr>
          <w:szCs w:val="22"/>
        </w:rPr>
      </w:pPr>
      <w:r w:rsidRPr="00DB2D8C">
        <w:rPr>
          <w:szCs w:val="22"/>
        </w:rPr>
        <w:tab/>
      </w:r>
      <w:r w:rsidRPr="00DB2D8C">
        <w:rPr>
          <w:szCs w:val="22"/>
        </w:rPr>
        <w:tab/>
      </w:r>
      <w:r w:rsidRPr="00DB2D8C">
        <w:rPr>
          <w:szCs w:val="22"/>
        </w:rPr>
        <w:tab/>
      </w:r>
    </w:p>
    <w:p w14:paraId="4157547A" w14:textId="77777777" w:rsidR="00E872FC" w:rsidRPr="00DB2D8C" w:rsidRDefault="00E872FC" w:rsidP="00E872FC">
      <w:pPr>
        <w:rPr>
          <w:b/>
          <w:szCs w:val="22"/>
        </w:rPr>
      </w:pPr>
      <w:r w:rsidRPr="00DB2D8C">
        <w:rPr>
          <w:b/>
          <w:szCs w:val="22"/>
        </w:rPr>
        <w:t>Innkvartering</w:t>
      </w:r>
      <w:r>
        <w:rPr>
          <w:b/>
          <w:szCs w:val="22"/>
        </w:rPr>
        <w:t xml:space="preserve"> </w:t>
      </w:r>
    </w:p>
    <w:p w14:paraId="4E50A21D" w14:textId="77777777" w:rsidR="00E872FC" w:rsidRPr="00DB2D8C" w:rsidRDefault="00E872FC" w:rsidP="00E872FC">
      <w:r>
        <w:rPr>
          <w:b/>
          <w:bCs/>
        </w:rPr>
        <w:t>20.06 – 26.06:</w:t>
      </w:r>
      <w:r w:rsidRPr="00DB2D8C">
        <w:rPr>
          <w:b/>
          <w:bCs/>
        </w:rPr>
        <w:tab/>
      </w:r>
      <w:r w:rsidRPr="00DB2D8C">
        <w:rPr>
          <w:b/>
          <w:bCs/>
        </w:rPr>
        <w:tab/>
      </w:r>
      <w:r w:rsidRPr="00DB2D8C">
        <w:rPr>
          <w:b/>
          <w:bCs/>
        </w:rPr>
        <w:tab/>
      </w:r>
      <w:r w:rsidRPr="00DB2D8C">
        <w:t xml:space="preserve"> </w:t>
      </w:r>
    </w:p>
    <w:p w14:paraId="06680B8E" w14:textId="77777777" w:rsidR="00E872FC" w:rsidRDefault="00E872FC" w:rsidP="00E872FC">
      <w:pPr>
        <w:rPr>
          <w:szCs w:val="22"/>
        </w:rPr>
      </w:pPr>
      <w:r>
        <w:rPr>
          <w:szCs w:val="22"/>
        </w:rPr>
        <w:t>Scandic hotell Bystranda Kristiansand</w:t>
      </w:r>
    </w:p>
    <w:p w14:paraId="608FF1F8" w14:textId="77777777" w:rsidR="0065576A" w:rsidRDefault="0065576A" w:rsidP="00E872FC">
      <w:pPr>
        <w:rPr>
          <w:szCs w:val="22"/>
        </w:rPr>
      </w:pPr>
      <w:r>
        <w:rPr>
          <w:szCs w:val="22"/>
        </w:rPr>
        <w:t>Østre Strandgate 74</w:t>
      </w:r>
    </w:p>
    <w:p w14:paraId="0D429774" w14:textId="77777777" w:rsidR="0065576A" w:rsidRDefault="0065576A" w:rsidP="00E872FC">
      <w:pPr>
        <w:rPr>
          <w:szCs w:val="22"/>
        </w:rPr>
      </w:pPr>
      <w:r>
        <w:rPr>
          <w:szCs w:val="22"/>
        </w:rPr>
        <w:t>4608 Kristiansand</w:t>
      </w:r>
    </w:p>
    <w:p w14:paraId="2B57C804" w14:textId="2866E693" w:rsidR="00E872FC" w:rsidRDefault="0065576A" w:rsidP="00E872FC">
      <w:pPr>
        <w:rPr>
          <w:szCs w:val="22"/>
        </w:rPr>
      </w:pPr>
      <w:r>
        <w:rPr>
          <w:szCs w:val="22"/>
        </w:rPr>
        <w:t>Tlf 21615000</w:t>
      </w:r>
    </w:p>
    <w:tbl>
      <w:tblPr>
        <w:tblW w:w="462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</w:tblGrid>
      <w:tr w:rsidR="00E872FC" w14:paraId="7A05FBEB" w14:textId="77777777" w:rsidTr="001307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A109E8" w14:textId="77777777" w:rsidR="00E872FC" w:rsidRPr="00D308F6" w:rsidRDefault="00E872FC" w:rsidP="001307B7">
            <w:pPr>
              <w:rPr>
                <w:szCs w:val="22"/>
              </w:rPr>
            </w:pPr>
          </w:p>
        </w:tc>
      </w:tr>
    </w:tbl>
    <w:p w14:paraId="6C9BF99D" w14:textId="77777777" w:rsidR="00DA35E0" w:rsidRDefault="00DA35E0" w:rsidP="00E872FC">
      <w:pPr>
        <w:rPr>
          <w:b/>
          <w:szCs w:val="22"/>
        </w:rPr>
      </w:pPr>
    </w:p>
    <w:p w14:paraId="14EEFA4A" w14:textId="77777777" w:rsidR="00DA35E0" w:rsidRDefault="00DA35E0" w:rsidP="00DA35E0">
      <w:pPr>
        <w:rPr>
          <w:b/>
          <w:szCs w:val="22"/>
        </w:rPr>
      </w:pPr>
      <w:r>
        <w:rPr>
          <w:b/>
          <w:szCs w:val="22"/>
        </w:rPr>
        <w:t>Foreløpig program for samlingen:</w:t>
      </w:r>
    </w:p>
    <w:p w14:paraId="2F04B89C" w14:textId="77777777" w:rsidR="00DA35E0" w:rsidRDefault="00DA35E0" w:rsidP="00DA35E0">
      <w:pPr>
        <w:rPr>
          <w:b/>
          <w:szCs w:val="22"/>
        </w:rPr>
      </w:pPr>
      <w:r>
        <w:rPr>
          <w:b/>
          <w:szCs w:val="22"/>
        </w:rPr>
        <w:t>20.06:</w:t>
      </w:r>
      <w:r>
        <w:rPr>
          <w:b/>
          <w:szCs w:val="22"/>
        </w:rPr>
        <w:tab/>
      </w:r>
    </w:p>
    <w:p w14:paraId="632AF656" w14:textId="77777777" w:rsidR="00DA35E0" w:rsidRPr="00215B51" w:rsidRDefault="00DA35E0" w:rsidP="00DA35E0">
      <w:pPr>
        <w:rPr>
          <w:szCs w:val="22"/>
        </w:rPr>
      </w:pPr>
      <w:r w:rsidRPr="00215B51">
        <w:rPr>
          <w:szCs w:val="22"/>
        </w:rPr>
        <w:t>1</w:t>
      </w:r>
      <w:r>
        <w:rPr>
          <w:szCs w:val="22"/>
        </w:rPr>
        <w:t>2.00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Oppmøte Scandic Bystranda (spis godt før oppmøtet)</w:t>
      </w:r>
    </w:p>
    <w:p w14:paraId="02392DE4" w14:textId="77777777" w:rsidR="00DA35E0" w:rsidRPr="00215B51" w:rsidRDefault="00DA35E0" w:rsidP="00DA35E0">
      <w:pPr>
        <w:rPr>
          <w:szCs w:val="22"/>
        </w:rPr>
      </w:pP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  <w:t>Utdeling av utstyr</w:t>
      </w:r>
      <w:r>
        <w:rPr>
          <w:szCs w:val="22"/>
        </w:rPr>
        <w:t>/ møte</w:t>
      </w:r>
    </w:p>
    <w:p w14:paraId="66A245D7" w14:textId="77777777" w:rsidR="00DA35E0" w:rsidRDefault="00DA35E0" w:rsidP="00DA35E0">
      <w:pPr>
        <w:rPr>
          <w:szCs w:val="22"/>
        </w:rPr>
      </w:pPr>
      <w:r w:rsidRPr="00215B51">
        <w:rPr>
          <w:szCs w:val="22"/>
        </w:rPr>
        <w:t>1</w:t>
      </w:r>
      <w:r>
        <w:rPr>
          <w:szCs w:val="22"/>
        </w:rPr>
        <w:t>3</w:t>
      </w:r>
      <w:r w:rsidRPr="00215B51">
        <w:rPr>
          <w:szCs w:val="22"/>
        </w:rPr>
        <w:t>.00 – 1</w:t>
      </w:r>
      <w:r>
        <w:rPr>
          <w:szCs w:val="22"/>
        </w:rPr>
        <w:t>53</w:t>
      </w:r>
      <w:r w:rsidRPr="00215B51">
        <w:rPr>
          <w:szCs w:val="22"/>
        </w:rPr>
        <w:t>0</w:t>
      </w: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  <w:r>
        <w:rPr>
          <w:szCs w:val="22"/>
        </w:rPr>
        <w:t>Styrke dag 1</w:t>
      </w:r>
      <w:r>
        <w:rPr>
          <w:szCs w:val="22"/>
        </w:rPr>
        <w:tab/>
      </w:r>
      <w:r>
        <w:rPr>
          <w:szCs w:val="22"/>
        </w:rPr>
        <w:tab/>
        <w:t>AQ</w:t>
      </w:r>
    </w:p>
    <w:p w14:paraId="7A5E23EB" w14:textId="77777777" w:rsidR="00DA35E0" w:rsidRDefault="00DA35E0" w:rsidP="00DA35E0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To grupper, baksp og mv, linjer og kanter </w:t>
      </w:r>
    </w:p>
    <w:p w14:paraId="0894E4E9" w14:textId="77777777" w:rsidR="00DA35E0" w:rsidRDefault="00DA35E0" w:rsidP="00DA35E0">
      <w:pPr>
        <w:rPr>
          <w:szCs w:val="22"/>
        </w:rPr>
      </w:pPr>
      <w:r w:rsidRPr="00215B51">
        <w:rPr>
          <w:szCs w:val="22"/>
        </w:rPr>
        <w:t>1</w:t>
      </w:r>
      <w:r>
        <w:rPr>
          <w:szCs w:val="22"/>
        </w:rPr>
        <w:t>5.30</w:t>
      </w:r>
      <w:r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  <w:r>
        <w:rPr>
          <w:szCs w:val="22"/>
        </w:rPr>
        <w:t>Lunsj                             VIP ROM Vipers</w:t>
      </w:r>
    </w:p>
    <w:p w14:paraId="531E7FE8" w14:textId="77777777" w:rsidR="00DA35E0" w:rsidRDefault="00DA35E0" w:rsidP="00DA35E0">
      <w:pPr>
        <w:rPr>
          <w:szCs w:val="22"/>
        </w:rPr>
      </w:pPr>
      <w:r>
        <w:rPr>
          <w:szCs w:val="22"/>
        </w:rPr>
        <w:t>19.00 – 21.00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Trening </w:t>
      </w:r>
      <w:r>
        <w:rPr>
          <w:szCs w:val="22"/>
        </w:rPr>
        <w:tab/>
      </w:r>
      <w:r>
        <w:rPr>
          <w:szCs w:val="22"/>
        </w:rPr>
        <w:tab/>
        <w:t>AQ</w:t>
      </w:r>
    </w:p>
    <w:p w14:paraId="541DC923" w14:textId="77777777" w:rsidR="00DA35E0" w:rsidRPr="00215B51" w:rsidRDefault="00DA35E0" w:rsidP="00DA35E0">
      <w:pPr>
        <w:rPr>
          <w:szCs w:val="22"/>
        </w:rPr>
      </w:pP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  <w:r>
        <w:rPr>
          <w:szCs w:val="22"/>
        </w:rPr>
        <w:t>Middag</w:t>
      </w:r>
      <w:r>
        <w:rPr>
          <w:szCs w:val="22"/>
        </w:rPr>
        <w:tab/>
      </w:r>
      <w:r>
        <w:rPr>
          <w:szCs w:val="22"/>
        </w:rPr>
        <w:tab/>
        <w:t>Hotellet</w:t>
      </w:r>
    </w:p>
    <w:p w14:paraId="15BA2619" w14:textId="77777777" w:rsidR="00DA35E0" w:rsidRDefault="00DA35E0" w:rsidP="00DA35E0">
      <w:pPr>
        <w:rPr>
          <w:b/>
          <w:szCs w:val="22"/>
        </w:rPr>
      </w:pPr>
    </w:p>
    <w:p w14:paraId="21545384" w14:textId="77777777" w:rsidR="00DA35E0" w:rsidRPr="00214F1F" w:rsidRDefault="00DA35E0" w:rsidP="00DA35E0">
      <w:pPr>
        <w:rPr>
          <w:b/>
          <w:szCs w:val="22"/>
        </w:rPr>
      </w:pPr>
      <w:r>
        <w:rPr>
          <w:b/>
          <w:szCs w:val="22"/>
        </w:rPr>
        <w:t>21</w:t>
      </w:r>
      <w:r w:rsidRPr="00214F1F">
        <w:rPr>
          <w:b/>
          <w:szCs w:val="22"/>
        </w:rPr>
        <w:t>.06:</w:t>
      </w:r>
    </w:p>
    <w:p w14:paraId="3B14BEE7" w14:textId="77777777" w:rsidR="00DA35E0" w:rsidRPr="00A3411A" w:rsidRDefault="00DA35E0" w:rsidP="00DA35E0">
      <w:pPr>
        <w:rPr>
          <w:szCs w:val="22"/>
        </w:rPr>
      </w:pPr>
      <w:r w:rsidRPr="00A3411A">
        <w:rPr>
          <w:szCs w:val="22"/>
        </w:rPr>
        <w:t>07.00</w:t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  <w:t xml:space="preserve">Frokost                         </w:t>
      </w:r>
      <w:r>
        <w:rPr>
          <w:szCs w:val="22"/>
        </w:rPr>
        <w:t>Hotellet</w:t>
      </w:r>
    </w:p>
    <w:p w14:paraId="25EC767E" w14:textId="77777777" w:rsidR="00DA35E0" w:rsidRDefault="00DA35E0" w:rsidP="00DA35E0">
      <w:pPr>
        <w:rPr>
          <w:szCs w:val="22"/>
        </w:rPr>
      </w:pPr>
      <w:r>
        <w:rPr>
          <w:szCs w:val="22"/>
        </w:rPr>
        <w:t>08.00 – 08.30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Møte – fysisk trening og restitusjon, Tom Morten</w:t>
      </w:r>
    </w:p>
    <w:p w14:paraId="7B8A79B1" w14:textId="77777777" w:rsidR="00DA35E0" w:rsidRPr="00A3411A" w:rsidRDefault="00DA35E0" w:rsidP="00DA35E0">
      <w:pPr>
        <w:rPr>
          <w:szCs w:val="22"/>
        </w:rPr>
      </w:pPr>
      <w:r>
        <w:rPr>
          <w:szCs w:val="22"/>
        </w:rPr>
        <w:t>09.00 – 11.30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Styrke dag 2</w:t>
      </w:r>
      <w:r>
        <w:rPr>
          <w:szCs w:val="22"/>
        </w:rPr>
        <w:tab/>
      </w:r>
      <w:r>
        <w:rPr>
          <w:szCs w:val="22"/>
        </w:rPr>
        <w:tab/>
        <w:t>AQ</w:t>
      </w:r>
    </w:p>
    <w:p w14:paraId="0A6B64CE" w14:textId="77777777" w:rsidR="00DA35E0" w:rsidRDefault="00DA35E0" w:rsidP="00DA35E0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To grupper, info kommer, baksp og mv, linjer og kanter </w:t>
      </w:r>
    </w:p>
    <w:p w14:paraId="5506DCB8" w14:textId="77777777" w:rsidR="00DA35E0" w:rsidRDefault="00DA35E0" w:rsidP="00DA35E0">
      <w:pPr>
        <w:rPr>
          <w:szCs w:val="22"/>
        </w:rPr>
      </w:pPr>
      <w:r>
        <w:rPr>
          <w:szCs w:val="22"/>
        </w:rPr>
        <w:t>11.30</w:t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  <w:t>Lunsj</w:t>
      </w:r>
      <w:r>
        <w:rPr>
          <w:szCs w:val="22"/>
        </w:rPr>
        <w:t xml:space="preserve">                             VIP ROM Vipers </w:t>
      </w:r>
    </w:p>
    <w:p w14:paraId="034E6D4B" w14:textId="77777777" w:rsidR="00DA35E0" w:rsidRPr="00A3411A" w:rsidRDefault="00DA35E0" w:rsidP="00DA35E0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Lett måltid                         </w:t>
      </w:r>
    </w:p>
    <w:p w14:paraId="72C37FAE" w14:textId="77777777" w:rsidR="00DA35E0" w:rsidRPr="00A3411A" w:rsidRDefault="00DA35E0" w:rsidP="00DA35E0">
      <w:pPr>
        <w:rPr>
          <w:szCs w:val="22"/>
        </w:rPr>
      </w:pPr>
      <w:r w:rsidRPr="00A3411A">
        <w:rPr>
          <w:szCs w:val="22"/>
        </w:rPr>
        <w:t xml:space="preserve">18.00 – </w:t>
      </w:r>
      <w:r>
        <w:rPr>
          <w:szCs w:val="22"/>
        </w:rPr>
        <w:t>20.00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Trening</w:t>
      </w:r>
      <w:r>
        <w:rPr>
          <w:szCs w:val="22"/>
        </w:rPr>
        <w:tab/>
      </w:r>
      <w:r>
        <w:rPr>
          <w:szCs w:val="22"/>
        </w:rPr>
        <w:tab/>
        <w:t>AQ</w:t>
      </w:r>
    </w:p>
    <w:p w14:paraId="51062136" w14:textId="77777777" w:rsidR="00DA35E0" w:rsidRPr="00A3411A" w:rsidRDefault="00DA35E0" w:rsidP="00DA35E0">
      <w:pPr>
        <w:rPr>
          <w:szCs w:val="22"/>
        </w:rPr>
      </w:pPr>
      <w:r>
        <w:rPr>
          <w:szCs w:val="22"/>
        </w:rPr>
        <w:t>2030</w:t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  <w:t>Middag</w:t>
      </w:r>
      <w:r>
        <w:rPr>
          <w:szCs w:val="22"/>
        </w:rPr>
        <w:t xml:space="preserve">                         Hotellet         </w:t>
      </w:r>
    </w:p>
    <w:p w14:paraId="7334EDDB" w14:textId="77777777" w:rsidR="00DA35E0" w:rsidRDefault="00DA35E0" w:rsidP="00DA35E0">
      <w:pPr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14:paraId="5095D136" w14:textId="77777777" w:rsidR="00DA35E0" w:rsidRDefault="00DA35E0" w:rsidP="00DA35E0">
      <w:pPr>
        <w:rPr>
          <w:b/>
          <w:szCs w:val="22"/>
        </w:rPr>
      </w:pPr>
    </w:p>
    <w:p w14:paraId="1E87D8C4" w14:textId="77777777" w:rsidR="00DA35E0" w:rsidRDefault="00DA35E0" w:rsidP="00DA35E0">
      <w:pPr>
        <w:rPr>
          <w:b/>
          <w:szCs w:val="22"/>
        </w:rPr>
      </w:pPr>
      <w:r>
        <w:rPr>
          <w:b/>
          <w:szCs w:val="22"/>
        </w:rPr>
        <w:t>22.06:</w:t>
      </w:r>
    </w:p>
    <w:p w14:paraId="5C938A01" w14:textId="77777777" w:rsidR="00DA35E0" w:rsidRDefault="00DA35E0" w:rsidP="00DA35E0">
      <w:pPr>
        <w:rPr>
          <w:szCs w:val="22"/>
        </w:rPr>
      </w:pPr>
      <w:r>
        <w:rPr>
          <w:szCs w:val="22"/>
        </w:rPr>
        <w:t>08.0</w:t>
      </w:r>
      <w:r w:rsidRPr="00215B51">
        <w:rPr>
          <w:szCs w:val="22"/>
        </w:rPr>
        <w:t>0</w:t>
      </w: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  <w:t>Frokost</w:t>
      </w:r>
      <w:r>
        <w:rPr>
          <w:szCs w:val="22"/>
        </w:rPr>
        <w:t xml:space="preserve">                         Hotellet</w:t>
      </w:r>
    </w:p>
    <w:p w14:paraId="2322280C" w14:textId="77777777" w:rsidR="00DA35E0" w:rsidRDefault="00DA35E0" w:rsidP="00DA35E0">
      <w:pPr>
        <w:rPr>
          <w:szCs w:val="22"/>
        </w:rPr>
      </w:pPr>
      <w:r>
        <w:rPr>
          <w:szCs w:val="22"/>
        </w:rPr>
        <w:t>09.30 – 11.00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Intervallar</w:t>
      </w:r>
      <w:r>
        <w:rPr>
          <w:szCs w:val="22"/>
        </w:rPr>
        <w:tab/>
        <w:t>AQ el ute</w:t>
      </w:r>
    </w:p>
    <w:p w14:paraId="70672C79" w14:textId="77777777" w:rsidR="00DA35E0" w:rsidRDefault="00DA35E0" w:rsidP="00DA35E0">
      <w:pPr>
        <w:ind w:firstLine="708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MV – egentreningsøvingar med Erik</w:t>
      </w:r>
    </w:p>
    <w:p w14:paraId="41220F2D" w14:textId="77777777" w:rsidR="00DA35E0" w:rsidRDefault="00DA35E0" w:rsidP="00DA35E0">
      <w:pPr>
        <w:rPr>
          <w:szCs w:val="22"/>
        </w:rPr>
      </w:pPr>
      <w:r>
        <w:rPr>
          <w:szCs w:val="22"/>
        </w:rPr>
        <w:t>11.30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Lunsj                             VIP ROM Vipers                          </w:t>
      </w:r>
    </w:p>
    <w:p w14:paraId="52ACF681" w14:textId="77777777" w:rsidR="00DA35E0" w:rsidRDefault="00DA35E0" w:rsidP="00DA35E0">
      <w:pPr>
        <w:rPr>
          <w:szCs w:val="22"/>
        </w:rPr>
      </w:pPr>
      <w:r>
        <w:rPr>
          <w:szCs w:val="22"/>
        </w:rPr>
        <w:t>1600 - 1800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Trening </w:t>
      </w:r>
      <w:r>
        <w:rPr>
          <w:szCs w:val="22"/>
        </w:rPr>
        <w:tab/>
        <w:t xml:space="preserve">             AQ</w:t>
      </w:r>
      <w:r>
        <w:rPr>
          <w:szCs w:val="22"/>
        </w:rPr>
        <w:tab/>
        <w:t>(Sparring med Vipers )</w:t>
      </w:r>
    </w:p>
    <w:p w14:paraId="5079A5CD" w14:textId="77777777" w:rsidR="00DA35E0" w:rsidRDefault="00DA35E0" w:rsidP="00DA35E0">
      <w:pPr>
        <w:rPr>
          <w:szCs w:val="22"/>
        </w:rPr>
      </w:pPr>
      <w:r>
        <w:rPr>
          <w:szCs w:val="22"/>
        </w:rPr>
        <w:lastRenderedPageBreak/>
        <w:t>1830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Middag                        Hotellet</w:t>
      </w:r>
    </w:p>
    <w:p w14:paraId="65DA9BBC" w14:textId="77777777" w:rsidR="00DA35E0" w:rsidRPr="00215B51" w:rsidRDefault="00DA35E0" w:rsidP="00DA35E0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Kveldsmat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0E957B94" w14:textId="77777777" w:rsidR="00DA35E0" w:rsidRDefault="00DA35E0" w:rsidP="00DA35E0">
      <w:pPr>
        <w:rPr>
          <w:b/>
          <w:szCs w:val="22"/>
        </w:rPr>
      </w:pP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</w:p>
    <w:p w14:paraId="17B28F0C" w14:textId="77777777" w:rsidR="00DA35E0" w:rsidRDefault="00DA35E0" w:rsidP="00DA35E0">
      <w:pPr>
        <w:rPr>
          <w:b/>
          <w:szCs w:val="22"/>
        </w:rPr>
      </w:pPr>
      <w:r>
        <w:rPr>
          <w:b/>
          <w:szCs w:val="22"/>
        </w:rPr>
        <w:t>23.06:</w:t>
      </w:r>
    </w:p>
    <w:p w14:paraId="38266E44" w14:textId="77777777" w:rsidR="00DA35E0" w:rsidRDefault="00DA35E0" w:rsidP="00DA35E0">
      <w:pPr>
        <w:rPr>
          <w:szCs w:val="22"/>
        </w:rPr>
      </w:pPr>
      <w:r w:rsidRPr="00215B51">
        <w:rPr>
          <w:szCs w:val="22"/>
        </w:rPr>
        <w:t>0</w:t>
      </w:r>
      <w:r>
        <w:rPr>
          <w:szCs w:val="22"/>
        </w:rPr>
        <w:t>9</w:t>
      </w:r>
      <w:r w:rsidRPr="00215B51">
        <w:rPr>
          <w:szCs w:val="22"/>
        </w:rPr>
        <w:t>.00</w:t>
      </w: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  <w:t>Frokost</w:t>
      </w:r>
      <w:r>
        <w:rPr>
          <w:szCs w:val="22"/>
        </w:rPr>
        <w:t xml:space="preserve">                        Hotellet</w:t>
      </w:r>
    </w:p>
    <w:p w14:paraId="3560F54E" w14:textId="77777777" w:rsidR="00DA35E0" w:rsidRDefault="00DA35E0" w:rsidP="00DA35E0">
      <w:pPr>
        <w:rPr>
          <w:szCs w:val="22"/>
        </w:rPr>
      </w:pPr>
      <w:r>
        <w:rPr>
          <w:szCs w:val="22"/>
        </w:rPr>
        <w:t>10.00 – 11.30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Styrke dag 1</w:t>
      </w:r>
    </w:p>
    <w:p w14:paraId="63AF7991" w14:textId="77777777" w:rsidR="00DA35E0" w:rsidRDefault="00DA35E0" w:rsidP="00DA35E0">
      <w:pPr>
        <w:rPr>
          <w:szCs w:val="22"/>
        </w:rPr>
      </w:pPr>
      <w:r>
        <w:rPr>
          <w:szCs w:val="22"/>
        </w:rPr>
        <w:t>12.30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Lunsj                            VIP ROM Vipers </w:t>
      </w:r>
    </w:p>
    <w:p w14:paraId="5DD78D69" w14:textId="77777777" w:rsidR="00DA35E0" w:rsidRDefault="00DA35E0" w:rsidP="00DA35E0">
      <w:pPr>
        <w:rPr>
          <w:szCs w:val="22"/>
        </w:rPr>
      </w:pPr>
      <w:r>
        <w:rPr>
          <w:szCs w:val="22"/>
        </w:rPr>
        <w:t xml:space="preserve">1600                                                        Båttur med grilling           </w:t>
      </w:r>
    </w:p>
    <w:p w14:paraId="3158D7E7" w14:textId="77777777" w:rsidR="00DA35E0" w:rsidRDefault="00DA35E0" w:rsidP="00DA35E0">
      <w:pPr>
        <w:rPr>
          <w:szCs w:val="22"/>
        </w:rPr>
      </w:pPr>
    </w:p>
    <w:p w14:paraId="385F7BD4" w14:textId="77777777" w:rsidR="00DA35E0" w:rsidRDefault="00DA35E0" w:rsidP="00DA35E0">
      <w:pPr>
        <w:rPr>
          <w:szCs w:val="22"/>
        </w:rPr>
      </w:pP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  <w:r w:rsidRPr="00215B51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421E55B9" w14:textId="77777777" w:rsidR="00DA35E0" w:rsidRPr="00775AF2" w:rsidRDefault="00DA35E0" w:rsidP="00DA35E0">
      <w:pPr>
        <w:rPr>
          <w:b/>
          <w:szCs w:val="22"/>
        </w:rPr>
      </w:pPr>
      <w:r>
        <w:rPr>
          <w:b/>
          <w:szCs w:val="22"/>
        </w:rPr>
        <w:t>24</w:t>
      </w:r>
      <w:r w:rsidRPr="009C1CDA">
        <w:rPr>
          <w:b/>
          <w:szCs w:val="22"/>
        </w:rPr>
        <w:t>.06:</w:t>
      </w:r>
    </w:p>
    <w:p w14:paraId="20CB6EA7" w14:textId="77777777" w:rsidR="00DA35E0" w:rsidRPr="00A3411A" w:rsidRDefault="00DA35E0" w:rsidP="00DA35E0">
      <w:pPr>
        <w:rPr>
          <w:szCs w:val="22"/>
        </w:rPr>
      </w:pPr>
      <w:r>
        <w:rPr>
          <w:szCs w:val="22"/>
        </w:rPr>
        <w:t>07.3</w:t>
      </w:r>
      <w:r w:rsidRPr="00A3411A">
        <w:rPr>
          <w:szCs w:val="22"/>
        </w:rPr>
        <w:t>0</w:t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  <w:t xml:space="preserve">Frokost                         </w:t>
      </w:r>
      <w:r>
        <w:rPr>
          <w:szCs w:val="22"/>
        </w:rPr>
        <w:t>Hotellet</w:t>
      </w:r>
    </w:p>
    <w:p w14:paraId="3760CB58" w14:textId="77777777" w:rsidR="00DA35E0" w:rsidRDefault="00DA35E0" w:rsidP="00DA35E0">
      <w:pPr>
        <w:rPr>
          <w:szCs w:val="22"/>
        </w:rPr>
      </w:pPr>
      <w:r>
        <w:rPr>
          <w:szCs w:val="22"/>
        </w:rPr>
        <w:t>09.00 – 10.00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Trening</w:t>
      </w:r>
      <w:r>
        <w:rPr>
          <w:szCs w:val="22"/>
        </w:rPr>
        <w:tab/>
      </w:r>
      <w:r>
        <w:rPr>
          <w:szCs w:val="22"/>
        </w:rPr>
        <w:tab/>
        <w:t>AQ</w:t>
      </w:r>
    </w:p>
    <w:p w14:paraId="1765BE2C" w14:textId="77777777" w:rsidR="00DA35E0" w:rsidRPr="00A3411A" w:rsidRDefault="00DA35E0" w:rsidP="00DA35E0">
      <w:pPr>
        <w:rPr>
          <w:szCs w:val="22"/>
        </w:rPr>
      </w:pPr>
      <w:r>
        <w:rPr>
          <w:szCs w:val="22"/>
        </w:rPr>
        <w:t>11.30</w:t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  <w:t>Lunsj</w:t>
      </w:r>
      <w:r>
        <w:rPr>
          <w:szCs w:val="22"/>
        </w:rPr>
        <w:t xml:space="preserve">                             VIP ROM Vipers                          </w:t>
      </w:r>
    </w:p>
    <w:p w14:paraId="353D513C" w14:textId="77777777" w:rsidR="00DA35E0" w:rsidRPr="00A3411A" w:rsidRDefault="00DA35E0" w:rsidP="00DA35E0">
      <w:pPr>
        <w:rPr>
          <w:szCs w:val="22"/>
        </w:rPr>
      </w:pPr>
      <w:r>
        <w:rPr>
          <w:szCs w:val="22"/>
        </w:rPr>
        <w:t xml:space="preserve">1400-1600          </w:t>
      </w:r>
      <w:r>
        <w:rPr>
          <w:szCs w:val="22"/>
        </w:rPr>
        <w:tab/>
        <w:t xml:space="preserve">             </w:t>
      </w:r>
      <w:r>
        <w:rPr>
          <w:szCs w:val="22"/>
        </w:rPr>
        <w:tab/>
        <w:t>Treningskamp Vipers</w:t>
      </w:r>
      <w:r>
        <w:rPr>
          <w:szCs w:val="22"/>
        </w:rPr>
        <w:tab/>
        <w:t xml:space="preserve"> AQ</w:t>
      </w:r>
    </w:p>
    <w:p w14:paraId="0C624DEE" w14:textId="77777777" w:rsidR="00DA35E0" w:rsidRPr="00A3411A" w:rsidRDefault="00DA35E0" w:rsidP="00DA35E0">
      <w:pPr>
        <w:rPr>
          <w:szCs w:val="22"/>
        </w:rPr>
      </w:pPr>
      <w:r>
        <w:rPr>
          <w:szCs w:val="22"/>
        </w:rPr>
        <w:t>2030</w:t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  <w:t>Middag</w:t>
      </w:r>
      <w:r>
        <w:rPr>
          <w:szCs w:val="22"/>
        </w:rPr>
        <w:t xml:space="preserve">                         Hotellet         </w:t>
      </w:r>
    </w:p>
    <w:p w14:paraId="325462DA" w14:textId="77777777" w:rsidR="00DA35E0" w:rsidRPr="00215B51" w:rsidRDefault="00DA35E0" w:rsidP="00DA35E0">
      <w:pPr>
        <w:rPr>
          <w:szCs w:val="22"/>
        </w:rPr>
      </w:pPr>
    </w:p>
    <w:p w14:paraId="6A61124B" w14:textId="77777777" w:rsidR="00DA35E0" w:rsidRDefault="00DA35E0" w:rsidP="00DA35E0">
      <w:pPr>
        <w:rPr>
          <w:b/>
          <w:szCs w:val="22"/>
        </w:rPr>
      </w:pPr>
    </w:p>
    <w:p w14:paraId="2907C3EE" w14:textId="77777777" w:rsidR="00DA35E0" w:rsidRDefault="00DA35E0" w:rsidP="00DA35E0">
      <w:pPr>
        <w:rPr>
          <w:b/>
          <w:szCs w:val="22"/>
        </w:rPr>
      </w:pPr>
      <w:r>
        <w:rPr>
          <w:b/>
          <w:szCs w:val="22"/>
        </w:rPr>
        <w:t>25.06:</w:t>
      </w:r>
    </w:p>
    <w:p w14:paraId="29F43E87" w14:textId="77777777" w:rsidR="00DA35E0" w:rsidRPr="00A3411A" w:rsidRDefault="00DA35E0" w:rsidP="00DA35E0">
      <w:pPr>
        <w:rPr>
          <w:szCs w:val="22"/>
        </w:rPr>
      </w:pPr>
      <w:r>
        <w:rPr>
          <w:szCs w:val="22"/>
        </w:rPr>
        <w:t>08</w:t>
      </w:r>
      <w:r w:rsidRPr="00A3411A">
        <w:rPr>
          <w:szCs w:val="22"/>
        </w:rPr>
        <w:t>.00</w:t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  <w:t xml:space="preserve">Frokost                         </w:t>
      </w:r>
      <w:r>
        <w:rPr>
          <w:szCs w:val="22"/>
        </w:rPr>
        <w:t>Hotellet</w:t>
      </w:r>
    </w:p>
    <w:p w14:paraId="1A0F9C4F" w14:textId="77777777" w:rsidR="00DA35E0" w:rsidRPr="00A3411A" w:rsidRDefault="00DA35E0" w:rsidP="00DA35E0">
      <w:pPr>
        <w:rPr>
          <w:szCs w:val="22"/>
        </w:rPr>
      </w:pPr>
      <w:r>
        <w:rPr>
          <w:szCs w:val="22"/>
        </w:rPr>
        <w:t>09.00 – 11.00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Styrke dag 2 </w:t>
      </w:r>
      <w:r>
        <w:rPr>
          <w:szCs w:val="22"/>
        </w:rPr>
        <w:tab/>
      </w:r>
      <w:r>
        <w:rPr>
          <w:szCs w:val="22"/>
        </w:rPr>
        <w:tab/>
        <w:t>AQ</w:t>
      </w:r>
    </w:p>
    <w:p w14:paraId="63EC3F50" w14:textId="77777777" w:rsidR="00DA35E0" w:rsidRPr="00A3411A" w:rsidRDefault="00DA35E0" w:rsidP="00DA35E0">
      <w:pPr>
        <w:rPr>
          <w:szCs w:val="22"/>
        </w:rPr>
      </w:pPr>
      <w:r>
        <w:rPr>
          <w:szCs w:val="22"/>
        </w:rPr>
        <w:t>11.30</w:t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  <w:t>Lunsj</w:t>
      </w:r>
      <w:r>
        <w:rPr>
          <w:szCs w:val="22"/>
        </w:rPr>
        <w:t xml:space="preserve">                             VIP ROM Vipers                          </w:t>
      </w:r>
    </w:p>
    <w:p w14:paraId="7945DE3D" w14:textId="77777777" w:rsidR="00DA35E0" w:rsidRPr="00A3411A" w:rsidRDefault="00DA35E0" w:rsidP="00DA35E0">
      <w:pPr>
        <w:rPr>
          <w:szCs w:val="22"/>
        </w:rPr>
      </w:pPr>
      <w:r>
        <w:rPr>
          <w:szCs w:val="22"/>
        </w:rPr>
        <w:t>16</w:t>
      </w:r>
      <w:r w:rsidRPr="00A3411A">
        <w:rPr>
          <w:szCs w:val="22"/>
        </w:rPr>
        <w:t xml:space="preserve">.00 – </w:t>
      </w:r>
      <w:r>
        <w:rPr>
          <w:szCs w:val="22"/>
        </w:rPr>
        <w:t>18.00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Trening internkamp</w:t>
      </w:r>
      <w:r>
        <w:rPr>
          <w:szCs w:val="22"/>
        </w:rPr>
        <w:tab/>
        <w:t>AQ</w:t>
      </w:r>
    </w:p>
    <w:p w14:paraId="086BC5DF" w14:textId="77777777" w:rsidR="00DA35E0" w:rsidRDefault="00DA35E0" w:rsidP="00DA35E0">
      <w:pPr>
        <w:rPr>
          <w:szCs w:val="22"/>
        </w:rPr>
      </w:pPr>
      <w:r>
        <w:rPr>
          <w:szCs w:val="22"/>
        </w:rPr>
        <w:t>2030</w:t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  <w:t>Middag</w:t>
      </w:r>
      <w:r>
        <w:rPr>
          <w:szCs w:val="22"/>
        </w:rPr>
        <w:t xml:space="preserve">                         Hotellet        </w:t>
      </w:r>
    </w:p>
    <w:p w14:paraId="2992AB4B" w14:textId="77777777" w:rsidR="00DA35E0" w:rsidRDefault="00DA35E0" w:rsidP="00DA35E0">
      <w:pPr>
        <w:rPr>
          <w:szCs w:val="22"/>
        </w:rPr>
      </w:pPr>
    </w:p>
    <w:p w14:paraId="7AC22752" w14:textId="77777777" w:rsidR="00DA35E0" w:rsidRDefault="00DA35E0" w:rsidP="00DA35E0">
      <w:pPr>
        <w:rPr>
          <w:szCs w:val="22"/>
        </w:rPr>
      </w:pPr>
    </w:p>
    <w:p w14:paraId="056B7525" w14:textId="77777777" w:rsidR="00DA35E0" w:rsidRDefault="00DA35E0" w:rsidP="00DA35E0">
      <w:pPr>
        <w:rPr>
          <w:b/>
          <w:szCs w:val="22"/>
        </w:rPr>
      </w:pPr>
      <w:r>
        <w:rPr>
          <w:b/>
          <w:szCs w:val="22"/>
        </w:rPr>
        <w:t>26.06:</w:t>
      </w:r>
    </w:p>
    <w:p w14:paraId="0679C5C4" w14:textId="77777777" w:rsidR="00DA35E0" w:rsidRPr="00A3411A" w:rsidRDefault="00DA35E0" w:rsidP="00DA35E0">
      <w:pPr>
        <w:rPr>
          <w:szCs w:val="22"/>
        </w:rPr>
      </w:pPr>
      <w:r>
        <w:rPr>
          <w:szCs w:val="22"/>
        </w:rPr>
        <w:t>07.3</w:t>
      </w:r>
      <w:r w:rsidRPr="00A3411A">
        <w:rPr>
          <w:szCs w:val="22"/>
        </w:rPr>
        <w:t>0</w:t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</w:r>
      <w:r w:rsidRPr="00A3411A">
        <w:rPr>
          <w:szCs w:val="22"/>
        </w:rPr>
        <w:tab/>
        <w:t xml:space="preserve">Frokost                         </w:t>
      </w:r>
      <w:r>
        <w:rPr>
          <w:szCs w:val="22"/>
        </w:rPr>
        <w:t>Hotellet</w:t>
      </w:r>
    </w:p>
    <w:p w14:paraId="08A4A1F6" w14:textId="77777777" w:rsidR="00DA35E0" w:rsidRDefault="00DA35E0" w:rsidP="00DA35E0">
      <w:pPr>
        <w:rPr>
          <w:szCs w:val="22"/>
        </w:rPr>
      </w:pPr>
      <w:r>
        <w:rPr>
          <w:szCs w:val="22"/>
        </w:rPr>
        <w:t>09.00 – 11.00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Trening</w:t>
      </w:r>
      <w:r>
        <w:rPr>
          <w:szCs w:val="22"/>
        </w:rPr>
        <w:tab/>
        <w:t xml:space="preserve"> </w:t>
      </w:r>
      <w:r>
        <w:rPr>
          <w:szCs w:val="22"/>
        </w:rPr>
        <w:tab/>
        <w:t>AQ</w:t>
      </w:r>
    </w:p>
    <w:p w14:paraId="2EE5FEDC" w14:textId="77777777" w:rsidR="00DA35E0" w:rsidRDefault="00DA35E0" w:rsidP="00DA35E0">
      <w:pPr>
        <w:rPr>
          <w:szCs w:val="22"/>
        </w:rPr>
      </w:pPr>
      <w:r>
        <w:rPr>
          <w:szCs w:val="22"/>
        </w:rPr>
        <w:t>11.30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</w:t>
      </w:r>
      <w:r>
        <w:rPr>
          <w:szCs w:val="22"/>
        </w:rPr>
        <w:tab/>
      </w:r>
      <w:r>
        <w:rPr>
          <w:szCs w:val="22"/>
        </w:rPr>
        <w:tab/>
      </w:r>
      <w:r w:rsidRPr="00A3411A">
        <w:rPr>
          <w:szCs w:val="22"/>
        </w:rPr>
        <w:t>Lunsj</w:t>
      </w:r>
      <w:r>
        <w:rPr>
          <w:szCs w:val="22"/>
        </w:rPr>
        <w:t xml:space="preserve">/ oppsummering                    VIP ROM Vipers   </w:t>
      </w:r>
    </w:p>
    <w:p w14:paraId="486F0301" w14:textId="77777777" w:rsidR="00DA35E0" w:rsidRPr="00A3411A" w:rsidRDefault="00DA35E0" w:rsidP="00DA35E0">
      <w:pPr>
        <w:rPr>
          <w:szCs w:val="22"/>
        </w:rPr>
      </w:pPr>
      <w:r>
        <w:rPr>
          <w:szCs w:val="22"/>
        </w:rPr>
        <w:t xml:space="preserve">1230                                                       </w:t>
      </w:r>
      <w:del w:id="2" w:author="Jørum, Guri" w:date="2016-05-23T10:15:00Z">
        <w:r>
          <w:rPr>
            <w:szCs w:val="22"/>
          </w:rPr>
          <w:delText xml:space="preserve"> </w:delText>
        </w:r>
      </w:del>
      <w:r>
        <w:rPr>
          <w:szCs w:val="22"/>
        </w:rPr>
        <w:t xml:space="preserve">Hjemreise                       </w:t>
      </w:r>
    </w:p>
    <w:p w14:paraId="65D32955" w14:textId="77777777" w:rsidR="00DA35E0" w:rsidRDefault="00DA35E0" w:rsidP="00DA35E0">
      <w:pPr>
        <w:rPr>
          <w:szCs w:val="22"/>
        </w:rPr>
      </w:pPr>
    </w:p>
    <w:p w14:paraId="70E59843" w14:textId="77777777" w:rsidR="00DA35E0" w:rsidRPr="00A3411A" w:rsidRDefault="00DA35E0" w:rsidP="00DA35E0">
      <w:pPr>
        <w:rPr>
          <w:szCs w:val="22"/>
        </w:rPr>
      </w:pPr>
    </w:p>
    <w:p w14:paraId="330F423E" w14:textId="77777777" w:rsidR="00DA35E0" w:rsidRPr="00A3411A" w:rsidRDefault="00DA35E0" w:rsidP="00DA35E0">
      <w:pPr>
        <w:rPr>
          <w:szCs w:val="22"/>
        </w:rPr>
      </w:pPr>
    </w:p>
    <w:p w14:paraId="7F1C498A" w14:textId="61500ACB" w:rsidR="00DA35E0" w:rsidRPr="00E053DE" w:rsidRDefault="00DA35E0" w:rsidP="00DA35E0">
      <w:pPr>
        <w:rPr>
          <w:szCs w:val="22"/>
        </w:rPr>
      </w:pPr>
      <w:r>
        <w:rPr>
          <w:szCs w:val="22"/>
        </w:rPr>
        <w:t xml:space="preserve">           </w:t>
      </w:r>
    </w:p>
    <w:p w14:paraId="4BA833BE" w14:textId="77777777" w:rsidR="00DA35E0" w:rsidRDefault="00DA35E0" w:rsidP="00E872FC">
      <w:pPr>
        <w:rPr>
          <w:b/>
          <w:szCs w:val="22"/>
        </w:rPr>
      </w:pPr>
    </w:p>
    <w:p w14:paraId="17E45FB1" w14:textId="03A3F377" w:rsidR="00BF0833" w:rsidRPr="00E053DE" w:rsidRDefault="00E053DE" w:rsidP="00E053DE">
      <w:pPr>
        <w:rPr>
          <w:szCs w:val="22"/>
        </w:rPr>
      </w:pPr>
      <w:r>
        <w:rPr>
          <w:szCs w:val="22"/>
        </w:rPr>
        <w:t xml:space="preserve">                 </w:t>
      </w:r>
    </w:p>
    <w:p w14:paraId="2F37BE6D" w14:textId="77777777" w:rsidR="00BF0833" w:rsidRPr="00BF0833" w:rsidRDefault="00BF0833" w:rsidP="00BF0833">
      <w:pPr>
        <w:pStyle w:val="Ingenmellomrom"/>
        <w:rPr>
          <w:rFonts w:ascii="Palatino Linotype" w:hAnsi="Palatino Linotype"/>
          <w:b/>
          <w:sz w:val="24"/>
          <w:szCs w:val="24"/>
        </w:rPr>
      </w:pPr>
      <w:r w:rsidRPr="00BF0833">
        <w:rPr>
          <w:rFonts w:ascii="Palatino Linotype" w:hAnsi="Palatino Linotype"/>
          <w:b/>
          <w:sz w:val="24"/>
          <w:szCs w:val="24"/>
        </w:rPr>
        <w:t>Tilreise:</w:t>
      </w:r>
    </w:p>
    <w:p w14:paraId="08912D20" w14:textId="5DE0931D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dere som reiser med fly</w:t>
      </w:r>
      <w:r w:rsidR="00DA35E0">
        <w:rPr>
          <w:rFonts w:ascii="Palatino Linotype" w:hAnsi="Palatino Linotype"/>
          <w:sz w:val="24"/>
          <w:szCs w:val="24"/>
        </w:rPr>
        <w:t xml:space="preserve">/tog </w:t>
      </w:r>
      <w:r>
        <w:rPr>
          <w:rFonts w:ascii="Palatino Linotype" w:hAnsi="Palatino Linotype"/>
          <w:sz w:val="24"/>
          <w:szCs w:val="24"/>
        </w:rPr>
        <w:t xml:space="preserve">til samlingen, gå inn på nettet snarest og bestill </w:t>
      </w:r>
      <w:r w:rsidR="00DA35E0">
        <w:rPr>
          <w:rFonts w:ascii="Palatino Linotype" w:hAnsi="Palatino Linotype"/>
          <w:sz w:val="24"/>
          <w:szCs w:val="24"/>
        </w:rPr>
        <w:t>bi</w:t>
      </w:r>
      <w:r>
        <w:rPr>
          <w:rFonts w:ascii="Palatino Linotype" w:hAnsi="Palatino Linotype"/>
          <w:sz w:val="24"/>
          <w:szCs w:val="24"/>
        </w:rPr>
        <w:t>lletter etter oppsettet i mailen.</w:t>
      </w:r>
    </w:p>
    <w:p w14:paraId="447CC9B7" w14:textId="5D4D3D2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Dere andre ordner selv billigste reisemåte til/fra </w:t>
      </w:r>
      <w:r w:rsidR="00DA35E0">
        <w:rPr>
          <w:rFonts w:ascii="Palatino Linotype" w:hAnsi="Palatino Linotype"/>
          <w:sz w:val="24"/>
          <w:szCs w:val="24"/>
        </w:rPr>
        <w:t>Kristiansand.</w:t>
      </w:r>
      <w:r>
        <w:rPr>
          <w:rFonts w:ascii="Palatino Linotype" w:hAnsi="Palatino Linotype"/>
          <w:sz w:val="24"/>
          <w:szCs w:val="24"/>
        </w:rPr>
        <w:t xml:space="preserve"> Bruk skolemoderasjon.</w:t>
      </w:r>
    </w:p>
    <w:p w14:paraId="025347F4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Reiser du med bil, skal du om mulig kjøre sammen med andre. Ta med kvitteringer på alle utlegg. </w:t>
      </w:r>
    </w:p>
    <w:p w14:paraId="42926959" w14:textId="77777777" w:rsidR="00DA35E0" w:rsidRDefault="00DA35E0" w:rsidP="00BF0833">
      <w:pPr>
        <w:pStyle w:val="Ingenmellomrom"/>
        <w:rPr>
          <w:rFonts w:ascii="Palatino Linotype" w:hAnsi="Palatino Linotype"/>
          <w:sz w:val="24"/>
          <w:szCs w:val="24"/>
        </w:rPr>
      </w:pPr>
    </w:p>
    <w:p w14:paraId="4FFC0048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</w:p>
    <w:p w14:paraId="11A39D2F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14:paraId="4CD1C214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Ta med:</w:t>
      </w:r>
    </w:p>
    <w:p w14:paraId="260F6756" w14:textId="77777777" w:rsidR="00BF0833" w:rsidRPr="00BF0833" w:rsidRDefault="00BF0833" w:rsidP="00BF0833">
      <w:pPr>
        <w:pStyle w:val="Ingenmellomrom"/>
        <w:rPr>
          <w:rFonts w:ascii="Palatino Linotype" w:hAnsi="Palatino Linotype"/>
          <w:b/>
          <w:sz w:val="24"/>
          <w:szCs w:val="24"/>
        </w:rPr>
      </w:pPr>
      <w:r w:rsidRPr="00BF0833">
        <w:rPr>
          <w:rFonts w:ascii="Palatino Linotype" w:hAnsi="Palatino Linotype"/>
          <w:b/>
          <w:sz w:val="24"/>
          <w:szCs w:val="24"/>
        </w:rPr>
        <w:t>GYLDIG PASS!</w:t>
      </w:r>
    </w:p>
    <w:p w14:paraId="37FC2190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Tidligere utdelt UMBROTØY, UMBRO sokker, YT flaske</w:t>
      </w:r>
    </w:p>
    <w:p w14:paraId="5EA06A8D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Ball, treningstøy, ute/innesko, skrivesaker, håndkle,</w:t>
      </w:r>
    </w:p>
    <w:p w14:paraId="4B2489E0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</w:p>
    <w:p w14:paraId="43BFC9C9" w14:textId="77777777" w:rsidR="00E053DE" w:rsidRDefault="00E053DE" w:rsidP="00BF0833">
      <w:pPr>
        <w:pStyle w:val="Ingenmellomrom"/>
        <w:rPr>
          <w:rFonts w:ascii="Palatino Linotype" w:hAnsi="Palatino Linotype"/>
          <w:sz w:val="24"/>
          <w:szCs w:val="24"/>
        </w:rPr>
      </w:pPr>
    </w:p>
    <w:p w14:paraId="2FAD0EA5" w14:textId="77777777" w:rsidR="00E053DE" w:rsidRDefault="00E053DE" w:rsidP="00BF0833">
      <w:pPr>
        <w:pStyle w:val="Ingenmellomrom"/>
        <w:rPr>
          <w:rFonts w:ascii="Palatino Linotype" w:hAnsi="Palatino Linotype"/>
          <w:sz w:val="24"/>
          <w:szCs w:val="24"/>
        </w:rPr>
      </w:pPr>
    </w:p>
    <w:p w14:paraId="53CA2A5E" w14:textId="77777777" w:rsidR="00BF0833" w:rsidRDefault="00BF0833" w:rsidP="00BF0833">
      <w:pPr>
        <w:pStyle w:val="Ingenmellomrom"/>
        <w:rPr>
          <w:rFonts w:ascii="Palatino Linotype" w:eastAsia="Calibri" w:hAnsi="Palatino Linotype"/>
          <w:sz w:val="24"/>
          <w:szCs w:val="24"/>
        </w:rPr>
      </w:pPr>
    </w:p>
    <w:p w14:paraId="0DC849BE" w14:textId="77777777" w:rsidR="00BF0833" w:rsidRDefault="00BF0833" w:rsidP="00BF0833">
      <w:pPr>
        <w:pStyle w:val="Ingenmellomrom"/>
        <w:rPr>
          <w:rFonts w:ascii="Palatino Linotype" w:hAnsi="Palatino Linotype"/>
          <w:color w:val="FF0000"/>
          <w:sz w:val="24"/>
          <w:szCs w:val="24"/>
        </w:rPr>
      </w:pPr>
      <w:r>
        <w:rPr>
          <w:rFonts w:ascii="Palatino Linotype" w:hAnsi="Palatino Linotype"/>
          <w:color w:val="FF0000"/>
          <w:sz w:val="24"/>
          <w:szCs w:val="24"/>
        </w:rPr>
        <w:t>Rehband:</w:t>
      </w:r>
    </w:p>
    <w:p w14:paraId="57C1BF96" w14:textId="77777777" w:rsidR="00BF0833" w:rsidRDefault="00BF0833" w:rsidP="00BF0833">
      <w:pPr>
        <w:pStyle w:val="Ingenmellomrom"/>
        <w:rPr>
          <w:rFonts w:ascii="Palatino Linotype" w:hAnsi="Palatino Linotype"/>
          <w:color w:val="FF0000"/>
          <w:sz w:val="24"/>
          <w:szCs w:val="24"/>
        </w:rPr>
      </w:pPr>
      <w:r>
        <w:rPr>
          <w:rFonts w:ascii="Palatino Linotype" w:hAnsi="Palatino Linotype"/>
          <w:color w:val="FF0000"/>
          <w:sz w:val="24"/>
          <w:szCs w:val="24"/>
        </w:rPr>
        <w:t>Alle våre landslagsspillere som bruker beskyttelsesutstyr må bruke dette av merket REHBAND på trening og i kamp for landslaget.</w:t>
      </w:r>
    </w:p>
    <w:p w14:paraId="3EDFB4DC" w14:textId="77777777" w:rsidR="00BF0833" w:rsidRDefault="00BF0833" w:rsidP="00BF0833">
      <w:pPr>
        <w:pStyle w:val="Ingenmellomrom"/>
        <w:rPr>
          <w:rFonts w:ascii="Palatino Linotype" w:hAnsi="Palatino Linotype"/>
          <w:color w:val="FF0000"/>
          <w:sz w:val="24"/>
          <w:szCs w:val="24"/>
        </w:rPr>
      </w:pPr>
      <w:r>
        <w:rPr>
          <w:rFonts w:ascii="Palatino Linotype" w:hAnsi="Palatino Linotype"/>
          <w:color w:val="FF0000"/>
          <w:sz w:val="24"/>
          <w:szCs w:val="24"/>
        </w:rPr>
        <w:t xml:space="preserve">Bestilling av det du trenger må sendes på mail til </w:t>
      </w:r>
    </w:p>
    <w:p w14:paraId="272A2DD2" w14:textId="61323322" w:rsidR="00BF0833" w:rsidRDefault="00DA35E0" w:rsidP="00BF0833">
      <w:pPr>
        <w:pStyle w:val="Ingenmellomrom"/>
        <w:rPr>
          <w:rStyle w:val="Hyperkobling"/>
          <w:rFonts w:ascii="Palatino Linotype" w:hAnsi="Palatino Linotype"/>
          <w:b/>
          <w:sz w:val="24"/>
          <w:szCs w:val="24"/>
        </w:rPr>
      </w:pPr>
      <w:hyperlink r:id="rId13" w:history="1">
        <w:r w:rsidR="00BF0833">
          <w:rPr>
            <w:rStyle w:val="Hyperkobling"/>
            <w:rFonts w:ascii="Palatino Linotype" w:hAnsi="Palatino Linotype"/>
            <w:b/>
            <w:sz w:val="24"/>
            <w:szCs w:val="24"/>
          </w:rPr>
          <w:t>guri.jorum@handball.no</w:t>
        </w:r>
      </w:hyperlink>
      <w:r w:rsidR="00BF0833">
        <w:rPr>
          <w:rStyle w:val="Hyperkobling"/>
          <w:rFonts w:ascii="Palatino Linotype" w:hAnsi="Palatino Linotype"/>
          <w:b/>
          <w:sz w:val="24"/>
          <w:szCs w:val="24"/>
        </w:rPr>
        <w:t xml:space="preserve"> innen </w:t>
      </w:r>
      <w:r>
        <w:rPr>
          <w:rStyle w:val="Hyperkobling"/>
          <w:rFonts w:ascii="Palatino Linotype" w:hAnsi="Palatino Linotype"/>
          <w:b/>
          <w:sz w:val="24"/>
          <w:szCs w:val="24"/>
        </w:rPr>
        <w:t>4.6</w:t>
      </w:r>
      <w:r w:rsidR="00980E63">
        <w:rPr>
          <w:rStyle w:val="Hyperkobling"/>
          <w:rFonts w:ascii="Palatino Linotype" w:hAnsi="Palatino Linotype"/>
          <w:b/>
          <w:sz w:val="24"/>
          <w:szCs w:val="24"/>
        </w:rPr>
        <w:t xml:space="preserve"> </w:t>
      </w:r>
      <w:r w:rsidR="00BF0833">
        <w:rPr>
          <w:rStyle w:val="Hyperkobling"/>
          <w:rFonts w:ascii="Palatino Linotype" w:hAnsi="Palatino Linotype"/>
          <w:b/>
          <w:sz w:val="24"/>
          <w:szCs w:val="24"/>
        </w:rPr>
        <w:t xml:space="preserve">2016 </w:t>
      </w:r>
    </w:p>
    <w:p w14:paraId="182C9939" w14:textId="77777777" w:rsidR="00980E63" w:rsidRDefault="00980E63" w:rsidP="00BF0833">
      <w:pPr>
        <w:pStyle w:val="Ingenmellomrom"/>
        <w:rPr>
          <w:color w:val="FF0000"/>
        </w:rPr>
      </w:pPr>
    </w:p>
    <w:p w14:paraId="01FEE193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</w:p>
    <w:p w14:paraId="2A206AEB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Innlevering av screeningskjema gjøres snarest på mail til Silje og eventuell melding om skade/sykdom eller forfall, meldes personlig til Silje på mail, eller tlf 922 04 374</w:t>
      </w:r>
    </w:p>
    <w:p w14:paraId="38B27AC9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</w:p>
    <w:p w14:paraId="321D5174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</w:p>
    <w:p w14:paraId="29CAA037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Spørsmål og eventuelt forfall meldes snarest til Vigdis, tlf 905 73 900 </w:t>
      </w:r>
    </w:p>
    <w:p w14:paraId="5D7125FC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</w:p>
    <w:p w14:paraId="58CB23BD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</w:p>
    <w:p w14:paraId="0426F8C8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Med vennlig hilsen</w:t>
      </w:r>
    </w:p>
    <w:p w14:paraId="6622D271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Norges Håndballforbund</w:t>
      </w:r>
    </w:p>
    <w:p w14:paraId="60F02552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</w:p>
    <w:p w14:paraId="77D4A6AF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Vigdis Holmeset                             Kenneth Gabrielsen        </w:t>
      </w:r>
      <w:r>
        <w:rPr>
          <w:rFonts w:ascii="Palatino Linotype" w:hAnsi="Palatino Linotype"/>
          <w:sz w:val="24"/>
          <w:szCs w:val="24"/>
        </w:rPr>
        <w:tab/>
        <w:t>Guri Jørum</w:t>
      </w:r>
      <w:r>
        <w:rPr>
          <w:rFonts w:ascii="Palatino Linotype" w:hAnsi="Palatino Linotype"/>
          <w:sz w:val="24"/>
          <w:szCs w:val="24"/>
        </w:rPr>
        <w:tab/>
      </w:r>
    </w:p>
    <w:p w14:paraId="340B76FE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Trener                                </w:t>
      </w:r>
      <w:r>
        <w:rPr>
          <w:rFonts w:ascii="Palatino Linotype" w:hAnsi="Palatino Linotype"/>
          <w:sz w:val="24"/>
          <w:szCs w:val="24"/>
        </w:rPr>
        <w:tab/>
        <w:t xml:space="preserve">     </w:t>
      </w:r>
      <w:r>
        <w:rPr>
          <w:rFonts w:ascii="Palatino Linotype" w:hAnsi="Palatino Linotype"/>
          <w:sz w:val="24"/>
          <w:szCs w:val="24"/>
        </w:rPr>
        <w:tab/>
        <w:t xml:space="preserve">Trener      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Team Administrator</w:t>
      </w:r>
    </w:p>
    <w:p w14:paraId="36E0CC02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  <w:u w:val="single"/>
        </w:rPr>
      </w:pPr>
    </w:p>
    <w:p w14:paraId="68FF4B7B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  <w:u w:val="single"/>
        </w:rPr>
      </w:pPr>
    </w:p>
    <w:p w14:paraId="24FF96F6" w14:textId="77777777" w:rsidR="00BF0833" w:rsidRDefault="00BF0833" w:rsidP="00BF0833">
      <w:pPr>
        <w:pStyle w:val="Ingenmellomrom"/>
        <w:rPr>
          <w:rFonts w:ascii="Palatino Linotype" w:hAnsi="Palatino Linotype"/>
          <w:sz w:val="24"/>
          <w:szCs w:val="24"/>
        </w:rPr>
      </w:pPr>
    </w:p>
    <w:p w14:paraId="7C4F16B5" w14:textId="77777777" w:rsidR="00BF0833" w:rsidRPr="0085613D" w:rsidRDefault="00BF0833">
      <w:pPr>
        <w:rPr>
          <w:color w:val="000000"/>
          <w:szCs w:val="22"/>
        </w:rPr>
      </w:pPr>
    </w:p>
    <w:sectPr w:rsidR="00BF0833" w:rsidRPr="0085613D" w:rsidSect="00E758B8"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0901D" w14:textId="77777777" w:rsidR="006A6142" w:rsidRDefault="006A6142">
      <w:r>
        <w:separator/>
      </w:r>
    </w:p>
  </w:endnote>
  <w:endnote w:type="continuationSeparator" w:id="0">
    <w:p w14:paraId="6AC51FDC" w14:textId="77777777" w:rsidR="006A6142" w:rsidRDefault="006A6142">
      <w:r>
        <w:continuationSeparator/>
      </w:r>
    </w:p>
  </w:endnote>
  <w:endnote w:type="continuationNotice" w:id="1">
    <w:p w14:paraId="46B0E0D3" w14:textId="77777777" w:rsidR="006A6142" w:rsidRDefault="006A6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233956"/>
      <w:docPartObj>
        <w:docPartGallery w:val="Page Numbers (Bottom of Page)"/>
        <w:docPartUnique/>
      </w:docPartObj>
    </w:sdtPr>
    <w:sdtEndPr/>
    <w:sdtContent>
      <w:p w14:paraId="494204F8" w14:textId="77777777" w:rsidR="006A6142" w:rsidRDefault="006A6142" w:rsidP="002802F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5E0">
          <w:rPr>
            <w:noProof/>
          </w:rPr>
          <w:t>3</w:t>
        </w:r>
        <w:r>
          <w:fldChar w:fldCharType="end"/>
        </w:r>
      </w:p>
    </w:sdtContent>
  </w:sdt>
  <w:p w14:paraId="04C56A13" w14:textId="77777777" w:rsidR="006A6142" w:rsidRDefault="006A614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B2794" w14:textId="77777777" w:rsidR="006A6142" w:rsidRPr="00D1091D" w:rsidRDefault="006A6142" w:rsidP="0003352A">
    <w:pPr>
      <w:jc w:val="center"/>
      <w:rPr>
        <w:rFonts w:ascii="Verdana" w:hAnsi="Verdana"/>
        <w:color w:val="0098DB"/>
        <w:sz w:val="14"/>
        <w:szCs w:val="14"/>
      </w:rPr>
    </w:pPr>
    <w:r>
      <w:rPr>
        <w:rFonts w:ascii="Verdana" w:hAnsi="Verdana"/>
        <w:noProof/>
        <w:color w:val="0098DB"/>
        <w:sz w:val="14"/>
        <w:szCs w:val="14"/>
      </w:rPr>
      <w:drawing>
        <wp:anchor distT="0" distB="0" distL="114300" distR="114300" simplePos="0" relativeHeight="251658246" behindDoc="0" locked="0" layoutInCell="1" allowOverlap="1" wp14:anchorId="45E0DB62" wp14:editId="5E4D118C">
          <wp:simplePos x="0" y="0"/>
          <wp:positionH relativeFrom="column">
            <wp:posOffset>1633220</wp:posOffset>
          </wp:positionH>
          <wp:positionV relativeFrom="paragraph">
            <wp:posOffset>516890</wp:posOffset>
          </wp:positionV>
          <wp:extent cx="838200" cy="304800"/>
          <wp:effectExtent l="19050" t="0" r="0" b="0"/>
          <wp:wrapSquare wrapText="bothSides"/>
          <wp:docPr id="5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ject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 w="12700"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0098DB"/>
        <w:sz w:val="14"/>
        <w:szCs w:val="1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DA7049F" wp14:editId="1B691CA8">
              <wp:simplePos x="0" y="0"/>
              <wp:positionH relativeFrom="column">
                <wp:posOffset>-33020</wp:posOffset>
              </wp:positionH>
              <wp:positionV relativeFrom="paragraph">
                <wp:posOffset>59690</wp:posOffset>
              </wp:positionV>
              <wp:extent cx="5790565" cy="0"/>
              <wp:effectExtent l="5080" t="12065" r="5080" b="6985"/>
              <wp:wrapNone/>
              <wp:docPr id="1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4F8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2.6pt;margin-top:4.7pt;width:455.9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" strokecolor="#0098db"/>
          </w:pict>
        </mc:Fallback>
      </mc:AlternateContent>
    </w:r>
    <w:r w:rsidRPr="00D1091D">
      <w:rPr>
        <w:color w:val="0098DB"/>
        <w:sz w:val="14"/>
        <w:szCs w:val="14"/>
      </w:rPr>
      <w:br/>
    </w:r>
    <w:r>
      <w:rPr>
        <w:rFonts w:ascii="Verdana" w:hAnsi="Verdana"/>
        <w:color w:val="0098DB"/>
        <w:sz w:val="14"/>
        <w:szCs w:val="14"/>
      </w:rPr>
      <w:t xml:space="preserve">Telefon: 02520 | Fra utlandet: +47 459 02 103 | Internett:handball.no | E-post: </w:t>
    </w:r>
    <w:r w:rsidRPr="00DC716D">
      <w:rPr>
        <w:rFonts w:ascii="Verdana" w:hAnsi="Verdana"/>
        <w:color w:val="0098DB"/>
        <w:sz w:val="14"/>
        <w:szCs w:val="14"/>
      </w:rPr>
      <w:t>nhf@handball.no</w:t>
    </w:r>
    <w:r>
      <w:rPr>
        <w:rFonts w:ascii="Verdana" w:hAnsi="Verdana"/>
        <w:color w:val="0098DB"/>
        <w:sz w:val="14"/>
        <w:szCs w:val="14"/>
      </w:rPr>
      <w:t xml:space="preserve"> | </w:t>
    </w:r>
    <w:r>
      <w:rPr>
        <w:rFonts w:ascii="Verdana" w:hAnsi="Verdana"/>
        <w:color w:val="0098DB"/>
        <w:sz w:val="14"/>
        <w:szCs w:val="14"/>
      </w:rPr>
      <w:br/>
      <w:t xml:space="preserve">Postadresse: Norges Håndballforbund, Postboks 5000,  N-0840 Oslo | Besøksadresse: Sognsvn. 75 A, Ullevaal Stadion| </w:t>
    </w:r>
    <w:r>
      <w:rPr>
        <w:rFonts w:ascii="Verdana" w:hAnsi="Verdana"/>
        <w:color w:val="0098DB"/>
        <w:sz w:val="14"/>
        <w:szCs w:val="14"/>
      </w:rPr>
      <w:br/>
      <w:t>Bankgiro: 5134 06 09275 | DNB SWIFT: DNBANOKKXXX, IBAN-nr: NO20 5134 06 09275 | Org.nr: 969 989 336 MVA</w:t>
    </w:r>
    <w:r>
      <w:rPr>
        <w:rFonts w:ascii="Verdana" w:hAnsi="Verdana"/>
        <w:color w:val="0098DB"/>
        <w:sz w:val="14"/>
        <w:szCs w:val="14"/>
      </w:rPr>
      <w:br/>
    </w:r>
  </w:p>
  <w:p w14:paraId="65BA1202" w14:textId="77777777" w:rsidR="006A6142" w:rsidRDefault="006A6142" w:rsidP="005A54CA">
    <w:pPr>
      <w:ind w:left="2124"/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58245" behindDoc="0" locked="0" layoutInCell="1" allowOverlap="1" wp14:anchorId="2A7D2B28" wp14:editId="1EED5402">
          <wp:simplePos x="0" y="0"/>
          <wp:positionH relativeFrom="column">
            <wp:posOffset>2566670</wp:posOffset>
          </wp:positionH>
          <wp:positionV relativeFrom="paragraph">
            <wp:posOffset>70485</wp:posOffset>
          </wp:positionV>
          <wp:extent cx="850900" cy="158750"/>
          <wp:effectExtent l="0" t="0" r="0" b="0"/>
          <wp:wrapSquare wrapText="bothSides"/>
          <wp:docPr id="6" name="Bil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92" descr="C:\Users\nhf-kbi\Desktop\Gjensidige på m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5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E51CE3D" w14:textId="77777777" w:rsidR="006A6142" w:rsidRDefault="006A6142" w:rsidP="005A54CA">
    <w:pPr>
      <w:ind w:left="2124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D00D1" w14:textId="77777777" w:rsidR="006A6142" w:rsidRDefault="006A6142">
      <w:r>
        <w:separator/>
      </w:r>
    </w:p>
  </w:footnote>
  <w:footnote w:type="continuationSeparator" w:id="0">
    <w:p w14:paraId="6EAD98DE" w14:textId="77777777" w:rsidR="006A6142" w:rsidRDefault="006A6142">
      <w:r>
        <w:continuationSeparator/>
      </w:r>
    </w:p>
  </w:footnote>
  <w:footnote w:type="continuationNotice" w:id="1">
    <w:p w14:paraId="50D4E627" w14:textId="77777777" w:rsidR="006A6142" w:rsidRDefault="006A61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9A4C1" w14:textId="77777777" w:rsidR="006A6142" w:rsidRPr="00E758B8" w:rsidRDefault="006A6142" w:rsidP="00E758B8">
    <w:pPr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58244" behindDoc="0" locked="0" layoutInCell="1" allowOverlap="1" wp14:anchorId="7D4606B9" wp14:editId="027CF234">
          <wp:simplePos x="0" y="0"/>
          <wp:positionH relativeFrom="column">
            <wp:posOffset>-62230</wp:posOffset>
          </wp:positionH>
          <wp:positionV relativeFrom="paragraph">
            <wp:posOffset>-107315</wp:posOffset>
          </wp:positionV>
          <wp:extent cx="1961515" cy="685800"/>
          <wp:effectExtent l="19050" t="0" r="635" b="0"/>
          <wp:wrapSquare wrapText="bothSides"/>
          <wp:docPr id="3" name="Bilde 2" descr="K:\FELLES\Bildearkiv\Logo\NHF\NHF logoer\NH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FELLES\Bildearkiv\Logo\NHF\NHF logoer\NHF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9255C1" w14:textId="77777777" w:rsidR="006A6142" w:rsidRPr="00E758B8" w:rsidRDefault="006A6142" w:rsidP="00E758B8">
    <w:pPr>
      <w:pStyle w:val="Topptekst"/>
      <w:tabs>
        <w:tab w:val="left" w:pos="900"/>
      </w:tabs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E646646" wp14:editId="3CB43372">
              <wp:simplePos x="0" y="0"/>
              <wp:positionH relativeFrom="column">
                <wp:posOffset>4071620</wp:posOffset>
              </wp:positionH>
              <wp:positionV relativeFrom="paragraph">
                <wp:posOffset>553085</wp:posOffset>
              </wp:positionV>
              <wp:extent cx="1676400" cy="1270"/>
              <wp:effectExtent l="13970" t="10160" r="5080" b="7620"/>
              <wp:wrapNone/>
              <wp:docPr id="7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7640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4FF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320.6pt;margin-top:43.55pt;width:132pt;height: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" strokecolor="#0098db"/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2666BE" wp14:editId="2440680F">
              <wp:simplePos x="0" y="0"/>
              <wp:positionH relativeFrom="column">
                <wp:posOffset>1786255</wp:posOffset>
              </wp:positionH>
              <wp:positionV relativeFrom="paragraph">
                <wp:posOffset>434975</wp:posOffset>
              </wp:positionV>
              <wp:extent cx="2561590" cy="280670"/>
              <wp:effectExtent l="0" t="0" r="0" b="0"/>
              <wp:wrapNone/>
              <wp:docPr id="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C863B" w14:textId="77777777" w:rsidR="006A6142" w:rsidRPr="00AD1D55" w:rsidRDefault="006A6142" w:rsidP="00590D2D">
                          <w:pP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 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Begeistring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I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nnsatsvilje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R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espekt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- F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air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P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lay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666BE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40.65pt;margin-top:34.25pt;width:201.7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" filled="f" stroked="f">
              <v:textbox>
                <w:txbxContent>
                  <w:p w14:paraId="11BC863B" w14:textId="77777777" w:rsidR="006A6142" w:rsidRPr="00AD1D55" w:rsidRDefault="006A6142" w:rsidP="00590D2D">
                    <w:pPr>
                      <w:rPr>
                        <w:rFonts w:ascii="Verdana" w:hAnsi="Verdana"/>
                        <w:color w:val="0098DB"/>
                        <w:sz w:val="14"/>
                      </w:rPr>
                    </w:pP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 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Begeistring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I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nnsatsvilje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R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espekt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- F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air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P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lay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5E4C38A" wp14:editId="442E78E6">
              <wp:simplePos x="0" y="0"/>
              <wp:positionH relativeFrom="column">
                <wp:posOffset>-71755</wp:posOffset>
              </wp:positionH>
              <wp:positionV relativeFrom="paragraph">
                <wp:posOffset>553085</wp:posOffset>
              </wp:positionV>
              <wp:extent cx="1914525" cy="0"/>
              <wp:effectExtent l="13970" t="10160" r="5080" b="8890"/>
              <wp:wrapNone/>
              <wp:docPr id="2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1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7E3186" id="AutoShape 33" o:spid="_x0000_s1026" type="#_x0000_t32" style="position:absolute;margin-left:-5.65pt;margin-top:43.55pt;width:150.7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" strokecolor="#0098db"/>
          </w:pict>
        </mc:Fallback>
      </mc:AlternateConten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ørum, Guri">
    <w15:presenceInfo w15:providerId="AD" w15:userId="S-1-5-21-111417602-671368645-1885625156-144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B7"/>
    <w:rsid w:val="0003352A"/>
    <w:rsid w:val="000500BF"/>
    <w:rsid w:val="0006325B"/>
    <w:rsid w:val="00063383"/>
    <w:rsid w:val="0007143F"/>
    <w:rsid w:val="000736DA"/>
    <w:rsid w:val="00084D43"/>
    <w:rsid w:val="000B14A6"/>
    <w:rsid w:val="000F2850"/>
    <w:rsid w:val="00113796"/>
    <w:rsid w:val="00122F02"/>
    <w:rsid w:val="001307B7"/>
    <w:rsid w:val="00182CDA"/>
    <w:rsid w:val="00185E8C"/>
    <w:rsid w:val="00197985"/>
    <w:rsid w:val="001E2202"/>
    <w:rsid w:val="001E373B"/>
    <w:rsid w:val="001F10B4"/>
    <w:rsid w:val="001F4BE3"/>
    <w:rsid w:val="002802FD"/>
    <w:rsid w:val="0029137D"/>
    <w:rsid w:val="002C48FD"/>
    <w:rsid w:val="002E4C56"/>
    <w:rsid w:val="00307840"/>
    <w:rsid w:val="00310BDB"/>
    <w:rsid w:val="00356F1C"/>
    <w:rsid w:val="0039318E"/>
    <w:rsid w:val="003B0304"/>
    <w:rsid w:val="003B0BBE"/>
    <w:rsid w:val="003B607A"/>
    <w:rsid w:val="003D665B"/>
    <w:rsid w:val="003F1BB9"/>
    <w:rsid w:val="003F4CF2"/>
    <w:rsid w:val="00411968"/>
    <w:rsid w:val="004626F9"/>
    <w:rsid w:val="0047791B"/>
    <w:rsid w:val="004949EF"/>
    <w:rsid w:val="004A4160"/>
    <w:rsid w:val="00562FCF"/>
    <w:rsid w:val="00590D2D"/>
    <w:rsid w:val="005A54CA"/>
    <w:rsid w:val="005C1CE7"/>
    <w:rsid w:val="005C5B05"/>
    <w:rsid w:val="005F5887"/>
    <w:rsid w:val="00615EC1"/>
    <w:rsid w:val="00647975"/>
    <w:rsid w:val="00651419"/>
    <w:rsid w:val="0065576A"/>
    <w:rsid w:val="00676883"/>
    <w:rsid w:val="0069607F"/>
    <w:rsid w:val="006A36FA"/>
    <w:rsid w:val="006A6142"/>
    <w:rsid w:val="006A7593"/>
    <w:rsid w:val="006D3F84"/>
    <w:rsid w:val="006D54D2"/>
    <w:rsid w:val="006D6769"/>
    <w:rsid w:val="006D78A2"/>
    <w:rsid w:val="006E4665"/>
    <w:rsid w:val="007071B3"/>
    <w:rsid w:val="00707C56"/>
    <w:rsid w:val="007106A1"/>
    <w:rsid w:val="007A1A98"/>
    <w:rsid w:val="007B3020"/>
    <w:rsid w:val="007C680F"/>
    <w:rsid w:val="007D1219"/>
    <w:rsid w:val="007D3F15"/>
    <w:rsid w:val="007E6A75"/>
    <w:rsid w:val="007F0211"/>
    <w:rsid w:val="00822A21"/>
    <w:rsid w:val="0085613D"/>
    <w:rsid w:val="008B4D2B"/>
    <w:rsid w:val="008E1543"/>
    <w:rsid w:val="008F7B96"/>
    <w:rsid w:val="00901757"/>
    <w:rsid w:val="0090579D"/>
    <w:rsid w:val="009068C7"/>
    <w:rsid w:val="0092286E"/>
    <w:rsid w:val="009267D7"/>
    <w:rsid w:val="00980E63"/>
    <w:rsid w:val="009952E2"/>
    <w:rsid w:val="00A03525"/>
    <w:rsid w:val="00A1347B"/>
    <w:rsid w:val="00A14AA7"/>
    <w:rsid w:val="00A152FA"/>
    <w:rsid w:val="00A174EF"/>
    <w:rsid w:val="00A37695"/>
    <w:rsid w:val="00A42F5C"/>
    <w:rsid w:val="00A673DA"/>
    <w:rsid w:val="00A7310A"/>
    <w:rsid w:val="00A746F2"/>
    <w:rsid w:val="00A92CE3"/>
    <w:rsid w:val="00AD1D55"/>
    <w:rsid w:val="00AF0EA0"/>
    <w:rsid w:val="00B01E0E"/>
    <w:rsid w:val="00B02F92"/>
    <w:rsid w:val="00BE1675"/>
    <w:rsid w:val="00BF0833"/>
    <w:rsid w:val="00BF67F0"/>
    <w:rsid w:val="00C04566"/>
    <w:rsid w:val="00C05980"/>
    <w:rsid w:val="00C611B9"/>
    <w:rsid w:val="00C6473D"/>
    <w:rsid w:val="00C94FD7"/>
    <w:rsid w:val="00CC1A66"/>
    <w:rsid w:val="00CE6B35"/>
    <w:rsid w:val="00CF2850"/>
    <w:rsid w:val="00D1091D"/>
    <w:rsid w:val="00D15365"/>
    <w:rsid w:val="00D20FDF"/>
    <w:rsid w:val="00D520DB"/>
    <w:rsid w:val="00D74E2C"/>
    <w:rsid w:val="00DA35E0"/>
    <w:rsid w:val="00DB0353"/>
    <w:rsid w:val="00DF6A8C"/>
    <w:rsid w:val="00E053DE"/>
    <w:rsid w:val="00E45240"/>
    <w:rsid w:val="00E758B8"/>
    <w:rsid w:val="00E872FC"/>
    <w:rsid w:val="00E91518"/>
    <w:rsid w:val="00EA1FDB"/>
    <w:rsid w:val="00ED468C"/>
    <w:rsid w:val="00F00E3D"/>
    <w:rsid w:val="00F03835"/>
    <w:rsid w:val="00F703AC"/>
    <w:rsid w:val="00F86D21"/>
    <w:rsid w:val="00FB7ACC"/>
    <w:rsid w:val="00FD35EF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7E3E01E"/>
  <w15:docId w15:val="{1B2031D1-5355-4B8B-AEAC-6B2A7E1B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HF normal"/>
    <w:qFormat/>
    <w:rsid w:val="005C5B05"/>
    <w:rPr>
      <w:rFonts w:ascii="Palatino Linotype" w:hAnsi="Palatino Linotype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C5B05"/>
    <w:pPr>
      <w:keepNext/>
      <w:spacing w:before="240" w:after="60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4797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647975"/>
    <w:pPr>
      <w:tabs>
        <w:tab w:val="center" w:pos="4536"/>
        <w:tab w:val="right" w:pos="9072"/>
      </w:tabs>
    </w:pPr>
  </w:style>
  <w:style w:type="character" w:styleId="Sterk">
    <w:name w:val="Strong"/>
    <w:basedOn w:val="Standardskriftforavsnitt"/>
    <w:qFormat/>
    <w:rsid w:val="00647975"/>
    <w:rPr>
      <w:b/>
      <w:bCs/>
    </w:rPr>
  </w:style>
  <w:style w:type="character" w:styleId="Hyperkobling">
    <w:name w:val="Hyperlink"/>
    <w:basedOn w:val="Standardskriftforavsnitt"/>
    <w:rsid w:val="00647975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C5B05"/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Bobletekst">
    <w:name w:val="Balloon Text"/>
    <w:basedOn w:val="Normal"/>
    <w:link w:val="BobletekstTegn"/>
    <w:rsid w:val="00E758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758B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C94FD7"/>
    <w:rPr>
      <w:color w:val="808080"/>
    </w:rPr>
  </w:style>
  <w:style w:type="character" w:customStyle="1" w:styleId="BunntekstTegn">
    <w:name w:val="Bunntekst Tegn"/>
    <w:basedOn w:val="Standardskriftforavsnitt"/>
    <w:link w:val="Bunntekst"/>
    <w:uiPriority w:val="99"/>
    <w:rsid w:val="002802FD"/>
    <w:rPr>
      <w:rFonts w:ascii="Palatino Linotype" w:hAnsi="Palatino Linotype"/>
      <w:sz w:val="22"/>
      <w:szCs w:val="24"/>
    </w:rPr>
  </w:style>
  <w:style w:type="paragraph" w:styleId="Ingenmellomrom">
    <w:name w:val="No Spacing"/>
    <w:uiPriority w:val="1"/>
    <w:qFormat/>
    <w:rsid w:val="00BF08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199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013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0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7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94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6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19100">
                                                          <w:marLeft w:val="-2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36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84856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2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274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136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guri.jorum@handball.no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2A12874B22C75845B3A17601D4BEA5E900C18369467B450541A127A129BDE0891C" ma:contentTypeVersion="55" ma:contentTypeDescription="Opprett et nytt dokument." ma:contentTypeScope="" ma:versionID="461ea33ec7cfe9d80748cbd70b5b9536">
  <xsd:schema xmlns:xsd="http://www.w3.org/2001/XMLSchema" xmlns:xs="http://www.w3.org/2001/XMLSchema" xmlns:p="http://schemas.microsoft.com/office/2006/metadata/properties" xmlns:ns2="aec5f570-5954-42b2-93f8-bbdf6252596e" xmlns:ns3="10c2ccee-19a7-4189-919c-411eeb51e35e" targetNamespace="http://schemas.microsoft.com/office/2006/metadata/properties" ma:root="true" ma:fieldsID="c276e2d2533c73205158bedda52bf93e" ns2:_="" ns3:_="">
    <xsd:import namespace="aec5f570-5954-42b2-93f8-bbdf6252596e"/>
    <xsd:import namespace="10c2ccee-19a7-4189-919c-411eeb51e35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SearchPeopleOnly="false" ma:SharePointGroup="0" ma:internalName="_nif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342a296-b86c-49af-be52-5faa9893c472}" ma:internalName="TaxCatchAll" ma:showField="CatchAllData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342a296-b86c-49af-be52-5faa9893c472}" ma:internalName="TaxCatchAllLabel" ma:readOnly="true" ma:showField="CatchAllDataLabel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ccee-19a7-4189-919c-411eeb51e35e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Norges Håndballforbund</TermName>
          <TermId xmlns="http://schemas.microsoft.com/office/infopath/2007/PartnerControls">70bd309d-c2bd-455c-821b-061dc9e0e280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Jørum, Guri</DisplayName>
        <AccountId>77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Jørum, Guri</DisplayName>
        <AccountId>77</AccountId>
        <AccountType/>
      </UserInfo>
    </_nifDokumenteier>
    <_nifDokumentbeskrivelse xmlns="aec5f570-5954-42b2-93f8-bbdf6252596e" xsi:nil="true"/>
    <_nifTil xmlns="aec5f570-5954-42b2-93f8-bbdf6252596e" xsi:nil="true"/>
    <_dlc_DocId xmlns="10c2ccee-19a7-4189-919c-411eeb51e35e">SF33-29-778</_dlc_DocId>
    <_dlc_DocIdUrl xmlns="10c2ccee-19a7-4189-919c-411eeb51e35e">
      <Url>https://idrettskontor.nif.no/sites/handballforbundet/documentcontent/_layouts/15/DocIdRedir.aspx?ID=SF33-29-778</Url>
      <Description>SF33-29-778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317D-4DFC-4995-99BC-4CDFD77D338B}"/>
</file>

<file path=customXml/itemProps2.xml><?xml version="1.0" encoding="utf-8"?>
<ds:datastoreItem xmlns:ds="http://schemas.openxmlformats.org/officeDocument/2006/customXml" ds:itemID="{6246548C-349C-4997-B6F6-F4A6A11DBF5E}"/>
</file>

<file path=customXml/itemProps3.xml><?xml version="1.0" encoding="utf-8"?>
<ds:datastoreItem xmlns:ds="http://schemas.openxmlformats.org/officeDocument/2006/customXml" ds:itemID="{8B27C8CC-4466-4E4F-9F44-E33B9DB0BA5F}"/>
</file>

<file path=customXml/itemProps4.xml><?xml version="1.0" encoding="utf-8"?>
<ds:datastoreItem xmlns:ds="http://schemas.openxmlformats.org/officeDocument/2006/customXml" ds:itemID="{A651568B-87F1-4845-AC85-DB3BF2CCFC30}"/>
</file>

<file path=customXml/itemProps5.xml><?xml version="1.0" encoding="utf-8"?>
<ds:datastoreItem xmlns:ds="http://schemas.openxmlformats.org/officeDocument/2006/customXml" ds:itemID="{30B8FA4B-37F3-4D06-9AD0-0DB1902680B0}"/>
</file>

<file path=customXml/itemProps6.xml><?xml version="1.0" encoding="utf-8"?>
<ds:datastoreItem xmlns:ds="http://schemas.openxmlformats.org/officeDocument/2006/customXml" ds:itemID="{61B6BCC3-93FF-4CE8-947D-911BA436EC9A}"/>
</file>

<file path=customXml/itemProps7.xml><?xml version="1.0" encoding="utf-8"?>
<ds:datastoreItem xmlns:ds="http://schemas.openxmlformats.org/officeDocument/2006/customXml" ds:itemID="{F2812A4C-3709-405A-ACC2-78AB6277D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900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</vt:lpstr>
    </vt:vector>
  </TitlesOfParts>
  <Company>Norges idrettsforbund og olympiske og paralympiske k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</dc:title>
  <dc:subject>Her kommer overskriften</dc:subject>
  <dc:creator>Microsoft Office User</dc:creator>
  <cp:lastModifiedBy>Jørum, Guri</cp:lastModifiedBy>
  <cp:revision>7</cp:revision>
  <cp:lastPrinted>2016-06-03T08:37:00Z</cp:lastPrinted>
  <dcterms:created xsi:type="dcterms:W3CDTF">2016-05-30T08:02:00Z</dcterms:created>
  <dcterms:modified xsi:type="dcterms:W3CDTF">2016-06-03T09:36:00Z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0x01010089F515CEF38C6043B09A4EB0A2E09D6302002A12874B22C75845B3A17601D4BEA5E900C18369467B450541A127A129BDE0891C</vt:lpwstr>
  </property>
  <property fmtid="{D5CDD505-2E9C-101B-9397-08002B2CF9AE}" pid="3" name="_dlc_DocIdItemGuid">
    <vt:lpwstr>b5b17337-cd2e-4dde-bfb3-e4ea3576065d</vt:lpwstr>
  </property>
  <property fmtid="{D5CDD505-2E9C-101B-9397-08002B2CF9AE}" pid="4" name="OrgTilhorighet">
    <vt:lpwstr>1;#SF33 Norges Håndballforbund|70bd309d-c2bd-455c-821b-061dc9e0e280</vt:lpwstr>
  </property>
  <property fmtid="{D5CDD505-2E9C-101B-9397-08002B2CF9AE}" pid="5" name="Dokumentkategori">
    <vt:lpwstr/>
  </property>
</Properties>
</file>